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6191A250"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D33BD2" w:rsidRPr="00D33BD2">
        <w:rPr>
          <w:rFonts w:ascii="GHEA Grapalat" w:hAnsi="GHEA Grapalat"/>
          <w:i w:val="0"/>
          <w:sz w:val="22"/>
          <w:szCs w:val="22"/>
        </w:rPr>
        <w:t>31</w:t>
      </w:r>
      <w:r w:rsidRPr="002E2A78">
        <w:rPr>
          <w:rFonts w:ascii="GHEA Grapalat" w:hAnsi="GHEA Grapalat"/>
          <w:i w:val="0"/>
          <w:sz w:val="22"/>
          <w:szCs w:val="22"/>
        </w:rPr>
        <w:t xml:space="preserve"> </w:t>
      </w:r>
      <w:r w:rsidR="0072759E" w:rsidRPr="0072759E">
        <w:rPr>
          <w:rFonts w:ascii="GHEA Grapalat" w:hAnsi="GHEA Grapalat"/>
          <w:i w:val="0"/>
          <w:sz w:val="22"/>
          <w:szCs w:val="22"/>
        </w:rPr>
        <w:t xml:space="preserve">марта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2FC1D260"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72759E">
        <w:rPr>
          <w:rFonts w:ascii="GHEA Grapalat" w:hAnsi="GHEA Grapalat"/>
          <w:i w:val="0"/>
          <w:sz w:val="24"/>
          <w:szCs w:val="24"/>
          <w:lang w:val="hy-AM"/>
        </w:rPr>
        <w:t>«</w:t>
      </w:r>
      <w:r w:rsidR="00D33BD2">
        <w:rPr>
          <w:rFonts w:ascii="GHEA Grapalat" w:hAnsi="GHEA Grapalat"/>
          <w:i w:val="0"/>
          <w:sz w:val="24"/>
          <w:szCs w:val="24"/>
          <w:lang w:val="hy-AM"/>
        </w:rPr>
        <w:t>ԻԿՎԾԻԿ-ԳՀԱՊՁԲ-26/28</w:t>
      </w:r>
      <w:r w:rsidR="0072759E">
        <w:rPr>
          <w:rFonts w:ascii="GHEA Grapalat" w:hAnsi="GHEA Grapalat"/>
          <w:i w:val="0"/>
          <w:sz w:val="24"/>
          <w:szCs w:val="24"/>
          <w:lang w:val="hy-AM"/>
        </w:rPr>
        <w:t xml:space="preserve">» </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3620048D"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D33BD2" w:rsidRPr="00D33BD2">
        <w:rPr>
          <w:rFonts w:ascii="GHEA Grapalat" w:hAnsi="GHEA Grapalat"/>
          <w:b/>
          <w:bCs/>
          <w:i w:val="0"/>
          <w:spacing w:val="6"/>
          <w:sz w:val="22"/>
          <w:szCs w:val="22"/>
        </w:rPr>
        <w:t>кожаных изделий</w:t>
      </w:r>
      <w:r w:rsidR="00D33BD2" w:rsidRPr="00D33BD2">
        <w:rPr>
          <w:rFonts w:ascii="GHEA Grapalat" w:hAnsi="GHEA Grapalat"/>
          <w:b/>
          <w:bCs/>
          <w:i w:val="0"/>
          <w:spacing w:val="6"/>
          <w:sz w:val="22"/>
          <w:szCs w:val="22"/>
        </w:rPr>
        <w:t xml:space="preserve">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376909CD"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387489" w:rsidRPr="00387489">
        <w:rPr>
          <w:rFonts w:ascii="GHEA Grapalat" w:hAnsi="GHEA Grapalat"/>
          <w:b/>
          <w:bCs/>
          <w:i w:val="0"/>
          <w:sz w:val="22"/>
          <w:szCs w:val="22"/>
        </w:rPr>
        <w:t>0</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01F65E7A"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387489" w:rsidRPr="00387489">
        <w:rPr>
          <w:rFonts w:ascii="GHEA Grapalat" w:hAnsi="GHEA Grapalat"/>
          <w:b/>
          <w:i w:val="0"/>
          <w:sz w:val="22"/>
          <w:szCs w:val="22"/>
        </w:rPr>
        <w:t>0</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D33BD2">
        <w:rPr>
          <w:rFonts w:ascii="GHEA Grapalat" w:hAnsi="GHEA Grapalat"/>
          <w:b/>
          <w:i w:val="0"/>
          <w:sz w:val="24"/>
          <w:szCs w:val="24"/>
          <w:lang w:val="hy-AM"/>
        </w:rPr>
        <w:t>7</w:t>
      </w:r>
      <w:r w:rsidR="00E77015" w:rsidRPr="00E77015">
        <w:t xml:space="preserve"> </w:t>
      </w:r>
      <w:r w:rsidR="00230861" w:rsidRPr="00230861">
        <w:rPr>
          <w:rFonts w:ascii="GHEA Grapalat" w:hAnsi="GHEA Grapalat"/>
          <w:b/>
          <w:bCs/>
          <w:i w:val="0"/>
          <w:sz w:val="22"/>
          <w:szCs w:val="22"/>
        </w:rPr>
        <w:t>апреля</w:t>
      </w:r>
      <w:r w:rsidR="00D33BD2">
        <w:rPr>
          <w:rFonts w:ascii="GHEA Grapalat" w:hAnsi="GHEA Grapalat"/>
          <w:b/>
          <w:bCs/>
          <w:i w:val="0"/>
          <w:sz w:val="22"/>
          <w:szCs w:val="22"/>
          <w:lang w:val="hy-AM"/>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22CBD3BA" w:rsidR="00FC50D3" w:rsidRDefault="00387489" w:rsidP="00387489">
      <w:pPr>
        <w:pStyle w:val="BodyTextIndent"/>
        <w:widowControl w:val="0"/>
        <w:spacing w:line="240" w:lineRule="auto"/>
        <w:ind w:firstLine="709"/>
        <w:rPr>
          <w:rFonts w:ascii="GHEA Grapalat" w:hAnsi="GHEA Grapalat"/>
          <w:i w:val="0"/>
          <w:sz w:val="22"/>
          <w:szCs w:val="22"/>
        </w:rPr>
      </w:pPr>
      <w:r w:rsidRPr="004D51AA">
        <w:rPr>
          <w:rFonts w:ascii="GHEA Grapalat" w:hAnsi="GHEA Grapalat"/>
          <w:i w:val="0"/>
          <w:sz w:val="24"/>
          <w:szCs w:val="24"/>
        </w:rPr>
        <w:t>В случае несоответствия за основу берется армянская версия.</w:t>
      </w:r>
    </w:p>
    <w:p w14:paraId="72D24E7C" w14:textId="107C1C97" w:rsidR="00096865" w:rsidRPr="005265E8" w:rsidRDefault="00096865" w:rsidP="00387489">
      <w:pPr>
        <w:pStyle w:val="BodyText"/>
        <w:widowControl w:val="0"/>
        <w:spacing w:after="0"/>
        <w:ind w:firstLine="567"/>
        <w:jc w:val="right"/>
        <w:rPr>
          <w:rFonts w:ascii="GHEA Grapalat" w:hAnsi="GHEA Grapalat" w:cs="Sylfaen"/>
          <w:i/>
          <w:sz w:val="22"/>
          <w:szCs w:val="22"/>
        </w:rPr>
      </w:pPr>
      <w:r w:rsidRPr="005265E8">
        <w:rPr>
          <w:rFonts w:ascii="GHEA Grapalat" w:hAnsi="GHEA Grapalat"/>
          <w:i/>
          <w:sz w:val="22"/>
          <w:szCs w:val="22"/>
        </w:rPr>
        <w:lastRenderedPageBreak/>
        <w:t>Утверждено</w:t>
      </w:r>
    </w:p>
    <w:p w14:paraId="12E281FC" w14:textId="50F120DE" w:rsidR="008C5132" w:rsidRPr="005265E8" w:rsidRDefault="008C5132" w:rsidP="00387489">
      <w:pPr>
        <w:pStyle w:val="BodyText"/>
        <w:widowControl w:val="0"/>
        <w:spacing w:after="0"/>
        <w:ind w:firstLine="567"/>
        <w:jc w:val="right"/>
        <w:rPr>
          <w:rFonts w:ascii="GHEA Grapalat" w:hAnsi="GHEA Grapalat"/>
          <w:sz w:val="22"/>
          <w:szCs w:val="22"/>
        </w:rPr>
      </w:pPr>
      <w:r w:rsidRPr="005265E8">
        <w:rPr>
          <w:rFonts w:ascii="GHEA Grapalat" w:hAnsi="GHEA Grapalat"/>
          <w:i/>
          <w:iCs/>
          <w:sz w:val="22"/>
          <w:szCs w:val="22"/>
        </w:rPr>
        <w:t>Решением Оценочной комиссии запроса котировок</w:t>
      </w:r>
      <w:r w:rsidRPr="005265E8">
        <w:rPr>
          <w:rFonts w:ascii="GHEA Grapalat" w:hAnsi="GHEA Grapalat" w:cs="Sylfaen"/>
          <w:i/>
          <w:iCs/>
          <w:sz w:val="22"/>
          <w:szCs w:val="22"/>
        </w:rPr>
        <w:br/>
      </w:r>
      <w:r w:rsidRPr="005265E8">
        <w:rPr>
          <w:rFonts w:ascii="GHEA Grapalat" w:hAnsi="GHEA Grapalat"/>
          <w:i/>
          <w:iCs/>
          <w:sz w:val="22"/>
          <w:szCs w:val="22"/>
        </w:rPr>
        <w:t xml:space="preserve">под кодом </w:t>
      </w:r>
      <w:r w:rsidR="0072759E" w:rsidRPr="005265E8">
        <w:rPr>
          <w:rFonts w:ascii="GHEA Grapalat" w:hAnsi="GHEA Grapalat"/>
          <w:i/>
          <w:iCs/>
          <w:sz w:val="22"/>
          <w:szCs w:val="22"/>
          <w:lang w:val="hy-AM"/>
        </w:rPr>
        <w:t>«</w:t>
      </w:r>
      <w:r w:rsidR="00D33BD2">
        <w:rPr>
          <w:rFonts w:ascii="GHEA Grapalat" w:hAnsi="GHEA Grapalat"/>
          <w:i/>
          <w:iCs/>
          <w:sz w:val="22"/>
          <w:szCs w:val="22"/>
          <w:lang w:val="hy-AM"/>
        </w:rPr>
        <w:t>ԻԿՎԾԻԿ-ԳՀԱՊՁԲ-26/28</w:t>
      </w:r>
      <w:r w:rsidR="0072759E" w:rsidRPr="005265E8">
        <w:rPr>
          <w:rFonts w:ascii="GHEA Grapalat" w:hAnsi="GHEA Grapalat"/>
          <w:i/>
          <w:iCs/>
          <w:sz w:val="22"/>
          <w:szCs w:val="22"/>
          <w:lang w:val="hy-AM"/>
        </w:rPr>
        <w:t xml:space="preserve">» </w:t>
      </w:r>
      <w:r w:rsidRPr="005265E8">
        <w:rPr>
          <w:rFonts w:ascii="GHEA Grapalat" w:hAnsi="GHEA Grapalat" w:cs="Times Armenian"/>
          <w:i/>
          <w:iCs/>
          <w:sz w:val="22"/>
          <w:szCs w:val="22"/>
        </w:rPr>
        <w:br/>
      </w:r>
      <w:r w:rsidRPr="005265E8">
        <w:rPr>
          <w:rFonts w:ascii="GHEA Grapalat" w:hAnsi="GHEA Grapalat"/>
          <w:i/>
          <w:iCs/>
          <w:sz w:val="22"/>
          <w:szCs w:val="22"/>
        </w:rPr>
        <w:t xml:space="preserve">№ 1 от </w:t>
      </w:r>
      <w:r w:rsidR="00D33BD2" w:rsidRPr="00D33BD2">
        <w:rPr>
          <w:rFonts w:ascii="GHEA Grapalat" w:hAnsi="GHEA Grapalat"/>
          <w:i/>
          <w:iCs/>
          <w:sz w:val="22"/>
          <w:szCs w:val="22"/>
        </w:rPr>
        <w:t>31</w:t>
      </w:r>
      <w:r w:rsidRPr="005265E8">
        <w:rPr>
          <w:rFonts w:ascii="GHEA Grapalat" w:hAnsi="GHEA Grapalat"/>
          <w:i/>
          <w:iCs/>
          <w:sz w:val="22"/>
          <w:szCs w:val="22"/>
        </w:rPr>
        <w:t xml:space="preserve"> </w:t>
      </w:r>
      <w:r w:rsidR="005265E8" w:rsidRPr="005265E8">
        <w:rPr>
          <w:rFonts w:ascii="GHEA Grapalat" w:hAnsi="GHEA Grapalat"/>
          <w:i/>
          <w:iCs/>
          <w:sz w:val="22"/>
          <w:szCs w:val="22"/>
        </w:rPr>
        <w:t xml:space="preserve">марта </w:t>
      </w:r>
      <w:r w:rsidRPr="005265E8">
        <w:rPr>
          <w:rFonts w:ascii="GHEA Grapalat" w:hAnsi="GHEA Grapalat"/>
          <w:i/>
          <w:iCs/>
          <w:sz w:val="22"/>
          <w:szCs w:val="22"/>
        </w:rPr>
        <w:t>20</w:t>
      </w:r>
      <w:r w:rsidRPr="005265E8">
        <w:rPr>
          <w:rFonts w:ascii="GHEA Grapalat" w:hAnsi="GHEA Grapalat"/>
          <w:i/>
          <w:iCs/>
          <w:sz w:val="22"/>
          <w:szCs w:val="22"/>
          <w:lang w:val="hy-AM"/>
        </w:rPr>
        <w:t>26</w:t>
      </w:r>
      <w:r w:rsidRPr="005265E8">
        <w:rPr>
          <w:rFonts w:ascii="GHEA Grapalat" w:hAnsi="GHEA Grapalat"/>
          <w:i/>
          <w:iCs/>
          <w:sz w:val="22"/>
          <w:szCs w:val="22"/>
        </w:rPr>
        <w:t>г</w:t>
      </w:r>
      <w:r w:rsidRPr="005265E8">
        <w:rPr>
          <w:rFonts w:ascii="GHEA Grapalat" w:hAnsi="GHEA Grapalat"/>
          <w:i/>
          <w:sz w:val="22"/>
          <w:szCs w:val="22"/>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4651E70E" w14:textId="77777777" w:rsidR="00D33BD2" w:rsidRDefault="00D33BD2" w:rsidP="00A74D21">
      <w:pPr>
        <w:pStyle w:val="BodyTextIndent"/>
        <w:widowControl w:val="0"/>
        <w:spacing w:line="240" w:lineRule="auto"/>
        <w:ind w:left="90" w:firstLine="0"/>
        <w:jc w:val="center"/>
        <w:rPr>
          <w:rFonts w:ascii="GHEA Grapalat" w:hAnsi="GHEA Grapalat" w:cs="IRTEK Courier"/>
          <w:sz w:val="24"/>
          <w:szCs w:val="24"/>
        </w:rPr>
      </w:pPr>
    </w:p>
    <w:p w14:paraId="2E60BEE6" w14:textId="77777777" w:rsidR="00D33BD2" w:rsidRDefault="00D33BD2" w:rsidP="00A74D21">
      <w:pPr>
        <w:pStyle w:val="BodyTextIndent"/>
        <w:widowControl w:val="0"/>
        <w:spacing w:line="240" w:lineRule="auto"/>
        <w:ind w:left="90" w:firstLine="0"/>
        <w:jc w:val="center"/>
        <w:rPr>
          <w:rFonts w:ascii="GHEA Grapalat" w:hAnsi="GHEA Grapalat" w:cs="IRTEK Courier"/>
          <w:sz w:val="24"/>
          <w:szCs w:val="24"/>
        </w:rPr>
      </w:pPr>
    </w:p>
    <w:p w14:paraId="397563C7" w14:textId="77777777" w:rsidR="00D33BD2" w:rsidRDefault="00D33BD2" w:rsidP="00A74D21">
      <w:pPr>
        <w:pStyle w:val="BodyTextIndent"/>
        <w:widowControl w:val="0"/>
        <w:spacing w:line="240" w:lineRule="auto"/>
        <w:ind w:left="90" w:firstLine="0"/>
        <w:jc w:val="center"/>
        <w:rPr>
          <w:rFonts w:ascii="GHEA Grapalat" w:hAnsi="GHEA Grapalat" w:cs="IRTEK Courier"/>
          <w:sz w:val="24"/>
          <w:szCs w:val="24"/>
        </w:rPr>
      </w:pPr>
    </w:p>
    <w:p w14:paraId="708D815A" w14:textId="77777777" w:rsidR="00D33BD2" w:rsidRDefault="00D33BD2" w:rsidP="00A74D21">
      <w:pPr>
        <w:pStyle w:val="BodyTextIndent"/>
        <w:widowControl w:val="0"/>
        <w:spacing w:line="240" w:lineRule="auto"/>
        <w:ind w:left="90" w:firstLine="0"/>
        <w:jc w:val="center"/>
        <w:rPr>
          <w:rFonts w:ascii="GHEA Grapalat" w:hAnsi="GHEA Grapalat" w:cs="IRTEK Courier"/>
          <w:sz w:val="24"/>
          <w:szCs w:val="24"/>
        </w:rPr>
      </w:pPr>
    </w:p>
    <w:p w14:paraId="251B30E7" w14:textId="67819066"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4E72F37B"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w:t>
      </w:r>
      <w:r w:rsidR="006B1857" w:rsidRPr="009044F1">
        <w:rPr>
          <w:rFonts w:ascii="GHEA Grapalat" w:hAnsi="GHEA Grapalat"/>
        </w:rPr>
        <w:t xml:space="preserve">ПРИОБРЕТЕНИЯ </w:t>
      </w:r>
      <w:r w:rsidR="006B1857" w:rsidRPr="006B1857">
        <w:rPr>
          <w:rFonts w:ascii="GHEA Grapalat" w:hAnsi="GHEA Grapalat"/>
        </w:rPr>
        <w:t xml:space="preserve">КОЖАНЫХ ИЗДЕЛИЙ </w:t>
      </w:r>
      <w:r w:rsidR="006B1857" w:rsidRPr="009044F1">
        <w:rPr>
          <w:rFonts w:ascii="GHEA Grapalat" w:hAnsi="GHEA Grapalat"/>
        </w:rPr>
        <w:t xml:space="preserve">ДЛЯ </w:t>
      </w:r>
      <w:r w:rsidRPr="009044F1">
        <w:rPr>
          <w:rFonts w:ascii="GHEA Grapalat" w:hAnsi="GHEA Grapalat"/>
        </w:rPr>
        <w:t xml:space="preserve">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9B297D2" w14:textId="2AF39358" w:rsidR="00160AE4" w:rsidRPr="002E2A78" w:rsidRDefault="00994A77" w:rsidP="006B1857">
      <w:pPr>
        <w:widowControl w:val="0"/>
        <w:spacing w:after="160"/>
        <w:ind w:firstLine="567"/>
        <w:jc w:val="center"/>
        <w:rPr>
          <w:rFonts w:ascii="GHEA Grapalat" w:hAnsi="GHEA Grapalat"/>
          <w:b/>
          <w:sz w:val="22"/>
          <w:szCs w:val="22"/>
        </w:rPr>
      </w:pPr>
      <w:r w:rsidRPr="002E2A78">
        <w:rPr>
          <w:rFonts w:ascii="GHEA Grapalat" w:hAnsi="GHEA Grapalat"/>
          <w:sz w:val="22"/>
          <w:szCs w:val="22"/>
        </w:rPr>
        <w:br w:type="page"/>
      </w:r>
      <w:r w:rsidR="00160AE4"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6DEE15A0"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6B1857" w:rsidRPr="005A39F7">
        <w:rPr>
          <w:rFonts w:ascii="GHEA Grapalat" w:hAnsi="GHEA Grapalat"/>
          <w:b/>
        </w:rPr>
        <w:t xml:space="preserve">ПРИОБРЕТЕНИЯ </w:t>
      </w:r>
      <w:r w:rsidR="006B1857" w:rsidRPr="006B1857">
        <w:rPr>
          <w:rFonts w:ascii="GHEA Grapalat" w:hAnsi="GHEA Grapalat"/>
          <w:b/>
        </w:rPr>
        <w:t xml:space="preserve">КОЖАНЫХ ИЗДЕЛИЙ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0D5C9EDB"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72759E">
        <w:rPr>
          <w:rFonts w:ascii="GHEA Grapalat" w:hAnsi="GHEA Grapalat"/>
          <w:spacing w:val="-6"/>
          <w:sz w:val="22"/>
          <w:szCs w:val="22"/>
        </w:rPr>
        <w:t>«</w:t>
      </w:r>
      <w:r w:rsidR="00D33BD2">
        <w:rPr>
          <w:rFonts w:ascii="GHEA Grapalat" w:hAnsi="GHEA Grapalat"/>
          <w:spacing w:val="-6"/>
          <w:sz w:val="22"/>
          <w:szCs w:val="22"/>
        </w:rPr>
        <w:t>ԻԿՎԾԻԿ-ԳՀԱՊՁԲ-26/28</w:t>
      </w:r>
      <w:r w:rsidR="0072759E">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7BFB68C4"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515FFF" w:rsidRPr="00515FFF">
        <w:rPr>
          <w:rFonts w:ascii="GHEA Grapalat" w:hAnsi="GHEA Grapalat"/>
          <w:b/>
          <w:bCs/>
          <w:i w:val="0"/>
          <w:sz w:val="24"/>
          <w:szCs w:val="24"/>
        </w:rPr>
        <w:t xml:space="preserve">кожаных изделий </w:t>
      </w:r>
      <w:r w:rsidR="008716C4" w:rsidRPr="009044F1">
        <w:rPr>
          <w:rFonts w:ascii="GHEA Grapalat" w:hAnsi="GHEA Grapalat"/>
          <w:i w:val="0"/>
          <w:sz w:val="24"/>
          <w:szCs w:val="24"/>
        </w:rPr>
        <w:t xml:space="preserve">(далее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w:t>
      </w:r>
      <w:r w:rsidR="00F60E7D" w:rsidRPr="009044F1">
        <w:rPr>
          <w:rFonts w:ascii="GHEA Grapalat" w:hAnsi="GHEA Grapalat"/>
          <w:i w:val="0"/>
          <w:sz w:val="24"/>
          <w:szCs w:val="24"/>
        </w:rPr>
        <w:t>ы</w:t>
      </w:r>
      <w:r w:rsidR="008716C4" w:rsidRPr="009044F1">
        <w:rPr>
          <w:rFonts w:ascii="GHEA Grapalat" w:hAnsi="GHEA Grapalat"/>
          <w:i w:val="0"/>
          <w:sz w:val="24"/>
          <w:szCs w:val="24"/>
        </w:rPr>
        <w:t xml:space="preserve"> "</w:t>
      </w:r>
      <w:r w:rsidR="001F3FF0" w:rsidRPr="001F3FF0">
        <w:rPr>
          <w:rFonts w:ascii="GHEA Grapalat" w:hAnsi="GHEA Grapalat"/>
          <w:i w:val="0"/>
          <w:sz w:val="24"/>
          <w:szCs w:val="24"/>
        </w:rPr>
        <w:t>1</w:t>
      </w:r>
      <w:r w:rsidR="00515FFF">
        <w:rPr>
          <w:rFonts w:ascii="GHEA Grapalat" w:hAnsi="GHEA Grapalat"/>
          <w:i w:val="0"/>
          <w:sz w:val="24"/>
          <w:szCs w:val="24"/>
          <w:lang w:val="hy-AM"/>
        </w:rPr>
        <w:t>4</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58"/>
        <w:gridCol w:w="6246"/>
      </w:tblGrid>
      <w:tr w:rsidR="00AD432A" w:rsidRPr="002E2A78" w14:paraId="1EDABF38" w14:textId="77777777" w:rsidTr="00E83D24">
        <w:trPr>
          <w:jc w:val="center"/>
        </w:trPr>
        <w:tc>
          <w:tcPr>
            <w:tcW w:w="2988"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246"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E83D24">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458"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246"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A533A5" w:rsidRPr="00515FFF" w14:paraId="6647A268" w14:textId="77777777" w:rsidTr="00E83D24">
        <w:trPr>
          <w:jc w:val="center"/>
        </w:trPr>
        <w:tc>
          <w:tcPr>
            <w:tcW w:w="1530" w:type="dxa"/>
            <w:vAlign w:val="center"/>
          </w:tcPr>
          <w:p w14:paraId="5A5EA9EF" w14:textId="5D1D6618"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rPr>
              <w:t>1</w:t>
            </w:r>
          </w:p>
        </w:tc>
        <w:tc>
          <w:tcPr>
            <w:tcW w:w="1458" w:type="dxa"/>
            <w:vAlign w:val="center"/>
          </w:tcPr>
          <w:p w14:paraId="7CAA0EFC" w14:textId="7C44DEE3"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72,600</w:t>
            </w:r>
          </w:p>
        </w:tc>
        <w:tc>
          <w:tcPr>
            <w:tcW w:w="6246" w:type="dxa"/>
            <w:vAlign w:val="center"/>
          </w:tcPr>
          <w:p w14:paraId="230DDF98" w14:textId="00096135" w:rsidR="00A533A5" w:rsidRPr="00515FFF"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Набор для обработки кожи (3 баночки)</w:t>
            </w:r>
          </w:p>
        </w:tc>
      </w:tr>
      <w:tr w:rsidR="00A533A5" w:rsidRPr="00515FFF" w14:paraId="6351AE66" w14:textId="77777777" w:rsidTr="00E83D24">
        <w:trPr>
          <w:jc w:val="center"/>
        </w:trPr>
        <w:tc>
          <w:tcPr>
            <w:tcW w:w="1530" w:type="dxa"/>
            <w:vAlign w:val="center"/>
          </w:tcPr>
          <w:p w14:paraId="19CA6E79" w14:textId="4C7333B9"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rPr>
              <w:t>2</w:t>
            </w:r>
          </w:p>
        </w:tc>
        <w:tc>
          <w:tcPr>
            <w:tcW w:w="1458" w:type="dxa"/>
            <w:vAlign w:val="center"/>
          </w:tcPr>
          <w:p w14:paraId="05FCC871" w14:textId="7927A412"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2,000</w:t>
            </w:r>
          </w:p>
        </w:tc>
        <w:tc>
          <w:tcPr>
            <w:tcW w:w="6246" w:type="dxa"/>
            <w:vAlign w:val="center"/>
          </w:tcPr>
          <w:p w14:paraId="4DA2382B" w14:textId="51D5B8D1" w:rsidR="00A533A5" w:rsidRPr="00515FFF"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Металлическая линейка 30 см</w:t>
            </w:r>
          </w:p>
        </w:tc>
      </w:tr>
      <w:tr w:rsidR="00A533A5" w:rsidRPr="00515FFF" w14:paraId="0D7627D6" w14:textId="77777777" w:rsidTr="00E83D24">
        <w:trPr>
          <w:jc w:val="center"/>
        </w:trPr>
        <w:tc>
          <w:tcPr>
            <w:tcW w:w="1530" w:type="dxa"/>
            <w:vAlign w:val="center"/>
          </w:tcPr>
          <w:p w14:paraId="24154F45" w14:textId="1F53490D"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3</w:t>
            </w:r>
          </w:p>
        </w:tc>
        <w:tc>
          <w:tcPr>
            <w:tcW w:w="1458" w:type="dxa"/>
            <w:vAlign w:val="center"/>
          </w:tcPr>
          <w:p w14:paraId="608ED238" w14:textId="00CE3F41"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2,000</w:t>
            </w:r>
          </w:p>
        </w:tc>
        <w:tc>
          <w:tcPr>
            <w:tcW w:w="6246" w:type="dxa"/>
            <w:vAlign w:val="center"/>
          </w:tcPr>
          <w:p w14:paraId="6223AB79" w14:textId="22F570A8" w:rsidR="00A533A5" w:rsidRPr="00515FFF"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Треугольная линейка</w:t>
            </w:r>
          </w:p>
        </w:tc>
      </w:tr>
      <w:tr w:rsidR="00A533A5" w:rsidRPr="00515FFF" w14:paraId="2DAAF9A1" w14:textId="77777777" w:rsidTr="00E83D24">
        <w:trPr>
          <w:jc w:val="center"/>
        </w:trPr>
        <w:tc>
          <w:tcPr>
            <w:tcW w:w="1530" w:type="dxa"/>
            <w:vAlign w:val="center"/>
          </w:tcPr>
          <w:p w14:paraId="5392012E" w14:textId="296808C9"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4</w:t>
            </w:r>
          </w:p>
        </w:tc>
        <w:tc>
          <w:tcPr>
            <w:tcW w:w="1458" w:type="dxa"/>
            <w:vAlign w:val="center"/>
          </w:tcPr>
          <w:p w14:paraId="234418C8" w14:textId="035D45B5"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3,000</w:t>
            </w:r>
          </w:p>
        </w:tc>
        <w:tc>
          <w:tcPr>
            <w:tcW w:w="6246" w:type="dxa"/>
            <w:vAlign w:val="center"/>
          </w:tcPr>
          <w:p w14:paraId="067766AF" w14:textId="5AB53022" w:rsidR="00A533A5" w:rsidRPr="00515FFF"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 xml:space="preserve">Клей </w:t>
            </w:r>
            <w:proofErr w:type="spellStart"/>
            <w:r w:rsidRPr="00FF372A">
              <w:rPr>
                <w:rFonts w:ascii="GHEA Grapalat" w:hAnsi="GHEA Grapalat"/>
                <w:sz w:val="22"/>
                <w:szCs w:val="22"/>
              </w:rPr>
              <w:t>Nairit</w:t>
            </w:r>
            <w:proofErr w:type="spellEnd"/>
          </w:p>
        </w:tc>
      </w:tr>
      <w:tr w:rsidR="00A533A5" w:rsidRPr="00515FFF" w14:paraId="585FF8B0" w14:textId="77777777" w:rsidTr="00E83D24">
        <w:trPr>
          <w:jc w:val="center"/>
        </w:trPr>
        <w:tc>
          <w:tcPr>
            <w:tcW w:w="1530" w:type="dxa"/>
            <w:vAlign w:val="center"/>
          </w:tcPr>
          <w:p w14:paraId="59F68AF4" w14:textId="2152FF10"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5</w:t>
            </w:r>
          </w:p>
        </w:tc>
        <w:tc>
          <w:tcPr>
            <w:tcW w:w="1458" w:type="dxa"/>
            <w:vAlign w:val="center"/>
          </w:tcPr>
          <w:p w14:paraId="623D9B63" w14:textId="2C47E0DC"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13,000</w:t>
            </w:r>
          </w:p>
        </w:tc>
        <w:tc>
          <w:tcPr>
            <w:tcW w:w="6246" w:type="dxa"/>
            <w:vAlign w:val="center"/>
          </w:tcPr>
          <w:p w14:paraId="707F229E" w14:textId="6133B550" w:rsidR="00A533A5" w:rsidRPr="00FF372A"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Материал для обработки краев/</w:t>
            </w:r>
            <w:proofErr w:type="spellStart"/>
            <w:r w:rsidRPr="00FF372A">
              <w:rPr>
                <w:rFonts w:ascii="GHEA Grapalat" w:hAnsi="GHEA Grapalat"/>
                <w:sz w:val="22"/>
                <w:szCs w:val="22"/>
              </w:rPr>
              <w:t>токанол</w:t>
            </w:r>
            <w:proofErr w:type="spellEnd"/>
            <w:r w:rsidRPr="00FF372A">
              <w:rPr>
                <w:rFonts w:ascii="GHEA Grapalat" w:hAnsi="GHEA Grapalat"/>
                <w:sz w:val="22"/>
                <w:szCs w:val="22"/>
              </w:rPr>
              <w:t>/</w:t>
            </w:r>
          </w:p>
        </w:tc>
      </w:tr>
      <w:tr w:rsidR="00A533A5" w:rsidRPr="00515FFF" w14:paraId="13A39656" w14:textId="77777777" w:rsidTr="00E83D24">
        <w:trPr>
          <w:jc w:val="center"/>
        </w:trPr>
        <w:tc>
          <w:tcPr>
            <w:tcW w:w="1530" w:type="dxa"/>
            <w:vAlign w:val="center"/>
          </w:tcPr>
          <w:p w14:paraId="54664D36" w14:textId="636E7E3C"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6</w:t>
            </w:r>
          </w:p>
        </w:tc>
        <w:tc>
          <w:tcPr>
            <w:tcW w:w="1458" w:type="dxa"/>
            <w:vAlign w:val="center"/>
          </w:tcPr>
          <w:p w14:paraId="73ACF0E6" w14:textId="5C8A2E6C"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3,000</w:t>
            </w:r>
          </w:p>
        </w:tc>
        <w:tc>
          <w:tcPr>
            <w:tcW w:w="6246" w:type="dxa"/>
            <w:vAlign w:val="center"/>
          </w:tcPr>
          <w:p w14:paraId="4CA2910E" w14:textId="2AEE02DA" w:rsidR="00A533A5" w:rsidRPr="00515FFF" w:rsidRDefault="00FF372A" w:rsidP="00A533A5">
            <w:pPr>
              <w:pStyle w:val="BodyTextIndent2"/>
              <w:widowControl w:val="0"/>
              <w:spacing w:after="120" w:line="240" w:lineRule="auto"/>
              <w:ind w:firstLine="0"/>
              <w:rPr>
                <w:rFonts w:ascii="GHEA Grapalat" w:hAnsi="GHEA Grapalat"/>
                <w:sz w:val="22"/>
                <w:szCs w:val="22"/>
                <w:lang w:val="en-US"/>
              </w:rPr>
            </w:pPr>
            <w:proofErr w:type="spellStart"/>
            <w:r w:rsidRPr="00FF372A">
              <w:rPr>
                <w:rFonts w:ascii="GHEA Grapalat" w:hAnsi="GHEA Grapalat"/>
                <w:sz w:val="22"/>
                <w:szCs w:val="22"/>
                <w:lang w:val="en-US"/>
              </w:rPr>
              <w:t>Ц</w:t>
            </w:r>
            <w:r w:rsidRPr="00FF372A">
              <w:rPr>
                <w:rFonts w:ascii="GHEA Grapalat" w:hAnsi="GHEA Grapalat"/>
                <w:sz w:val="22"/>
                <w:szCs w:val="22"/>
                <w:lang w:val="en-US"/>
              </w:rPr>
              <w:t>иркуль</w:t>
            </w:r>
            <w:proofErr w:type="spellEnd"/>
            <w:r w:rsidRPr="00FF372A">
              <w:rPr>
                <w:rFonts w:ascii="GHEA Grapalat" w:hAnsi="GHEA Grapalat"/>
                <w:sz w:val="22"/>
                <w:szCs w:val="22"/>
                <w:lang w:val="en-US"/>
              </w:rPr>
              <w:t xml:space="preserve"> (с </w:t>
            </w:r>
            <w:proofErr w:type="spellStart"/>
            <w:r w:rsidRPr="00FF372A">
              <w:rPr>
                <w:rFonts w:ascii="GHEA Grapalat" w:hAnsi="GHEA Grapalat"/>
                <w:sz w:val="22"/>
                <w:szCs w:val="22"/>
                <w:lang w:val="en-US"/>
              </w:rPr>
              <w:t>металлическими</w:t>
            </w:r>
            <w:proofErr w:type="spellEnd"/>
            <w:r w:rsidRPr="00FF372A">
              <w:rPr>
                <w:rFonts w:ascii="GHEA Grapalat" w:hAnsi="GHEA Grapalat"/>
                <w:sz w:val="22"/>
                <w:szCs w:val="22"/>
                <w:lang w:val="en-US"/>
              </w:rPr>
              <w:t xml:space="preserve"> </w:t>
            </w:r>
            <w:proofErr w:type="spellStart"/>
            <w:r w:rsidRPr="00FF372A">
              <w:rPr>
                <w:rFonts w:ascii="GHEA Grapalat" w:hAnsi="GHEA Grapalat"/>
                <w:sz w:val="22"/>
                <w:szCs w:val="22"/>
                <w:lang w:val="en-US"/>
              </w:rPr>
              <w:t>наконечниками</w:t>
            </w:r>
            <w:proofErr w:type="spellEnd"/>
            <w:r w:rsidRPr="00FF372A">
              <w:rPr>
                <w:rFonts w:ascii="GHEA Grapalat" w:hAnsi="GHEA Grapalat"/>
                <w:sz w:val="22"/>
                <w:szCs w:val="22"/>
                <w:lang w:val="en-US"/>
              </w:rPr>
              <w:t>)</w:t>
            </w:r>
          </w:p>
        </w:tc>
      </w:tr>
      <w:tr w:rsidR="00A533A5" w:rsidRPr="00515FFF" w14:paraId="6B27DE15" w14:textId="77777777" w:rsidTr="00E83D24">
        <w:trPr>
          <w:jc w:val="center"/>
        </w:trPr>
        <w:tc>
          <w:tcPr>
            <w:tcW w:w="1530" w:type="dxa"/>
            <w:vAlign w:val="center"/>
          </w:tcPr>
          <w:p w14:paraId="0BF44D5F" w14:textId="5BC74E35"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7</w:t>
            </w:r>
          </w:p>
        </w:tc>
        <w:tc>
          <w:tcPr>
            <w:tcW w:w="1458" w:type="dxa"/>
            <w:vAlign w:val="center"/>
          </w:tcPr>
          <w:p w14:paraId="3648F2E1" w14:textId="3C23BF43"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500</w:t>
            </w:r>
          </w:p>
        </w:tc>
        <w:tc>
          <w:tcPr>
            <w:tcW w:w="6246" w:type="dxa"/>
            <w:vAlign w:val="center"/>
          </w:tcPr>
          <w:p w14:paraId="279A7283" w14:textId="021D4F79" w:rsidR="00A533A5" w:rsidRPr="00515FFF" w:rsidRDefault="00FF372A" w:rsidP="00A533A5">
            <w:pPr>
              <w:pStyle w:val="BodyTextIndent2"/>
              <w:widowControl w:val="0"/>
              <w:spacing w:after="120" w:line="240" w:lineRule="auto"/>
              <w:ind w:firstLine="0"/>
              <w:rPr>
                <w:rFonts w:ascii="GHEA Grapalat" w:hAnsi="GHEA Grapalat"/>
                <w:sz w:val="22"/>
                <w:szCs w:val="22"/>
                <w:lang w:val="hy-AM"/>
              </w:rPr>
            </w:pPr>
            <w:r w:rsidRPr="00FF372A">
              <w:rPr>
                <w:rFonts w:ascii="GHEA Grapalat" w:hAnsi="GHEA Grapalat"/>
                <w:sz w:val="22"/>
                <w:szCs w:val="22"/>
                <w:lang w:val="hy-AM"/>
              </w:rPr>
              <w:t>Маленькая кисть</w:t>
            </w:r>
          </w:p>
        </w:tc>
      </w:tr>
      <w:tr w:rsidR="00A533A5" w:rsidRPr="00515FFF" w14:paraId="3B556780" w14:textId="77777777" w:rsidTr="00E83D24">
        <w:trPr>
          <w:jc w:val="center"/>
        </w:trPr>
        <w:tc>
          <w:tcPr>
            <w:tcW w:w="1530" w:type="dxa"/>
            <w:vAlign w:val="center"/>
          </w:tcPr>
          <w:p w14:paraId="754ACAB4" w14:textId="6E456237"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8</w:t>
            </w:r>
          </w:p>
        </w:tc>
        <w:tc>
          <w:tcPr>
            <w:tcW w:w="1458" w:type="dxa"/>
            <w:vAlign w:val="center"/>
          </w:tcPr>
          <w:p w14:paraId="514F6389" w14:textId="426D3D37"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7,000</w:t>
            </w:r>
          </w:p>
        </w:tc>
        <w:tc>
          <w:tcPr>
            <w:tcW w:w="6246" w:type="dxa"/>
            <w:vAlign w:val="center"/>
          </w:tcPr>
          <w:p w14:paraId="6DAA5A41" w14:textId="293A9EB9" w:rsidR="00A533A5" w:rsidRPr="00515FFF" w:rsidRDefault="00FF372A" w:rsidP="00A533A5">
            <w:pPr>
              <w:pStyle w:val="BodyTextIndent2"/>
              <w:widowControl w:val="0"/>
              <w:spacing w:after="120" w:line="240" w:lineRule="auto"/>
              <w:ind w:firstLine="0"/>
              <w:rPr>
                <w:rFonts w:ascii="GHEA Grapalat" w:hAnsi="GHEA Grapalat"/>
                <w:sz w:val="22"/>
                <w:szCs w:val="22"/>
                <w:lang w:val="hy-AM"/>
              </w:rPr>
            </w:pPr>
            <w:r w:rsidRPr="00FF372A">
              <w:rPr>
                <w:rFonts w:ascii="GHEA Grapalat" w:hAnsi="GHEA Grapalat"/>
                <w:sz w:val="22"/>
                <w:szCs w:val="22"/>
                <w:lang w:val="hy-AM"/>
              </w:rPr>
              <w:t>Вощеная нить</w:t>
            </w:r>
          </w:p>
        </w:tc>
      </w:tr>
      <w:tr w:rsidR="00A533A5" w:rsidRPr="00515FFF" w14:paraId="0C83C108" w14:textId="77777777" w:rsidTr="00E83D24">
        <w:trPr>
          <w:jc w:val="center"/>
        </w:trPr>
        <w:tc>
          <w:tcPr>
            <w:tcW w:w="1530" w:type="dxa"/>
            <w:vAlign w:val="center"/>
          </w:tcPr>
          <w:p w14:paraId="71C68E95" w14:textId="030D2942"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9</w:t>
            </w:r>
          </w:p>
        </w:tc>
        <w:tc>
          <w:tcPr>
            <w:tcW w:w="1458" w:type="dxa"/>
            <w:vAlign w:val="center"/>
          </w:tcPr>
          <w:p w14:paraId="6958EF59" w14:textId="73D23295"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12,000</w:t>
            </w:r>
          </w:p>
        </w:tc>
        <w:tc>
          <w:tcPr>
            <w:tcW w:w="6246" w:type="dxa"/>
            <w:vAlign w:val="center"/>
          </w:tcPr>
          <w:p w14:paraId="13E3280A" w14:textId="7A948CEA" w:rsidR="00A533A5" w:rsidRPr="00515FFF"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Инструмент для разглаживания кожи</w:t>
            </w:r>
          </w:p>
        </w:tc>
      </w:tr>
      <w:tr w:rsidR="00A533A5" w:rsidRPr="00515FFF" w14:paraId="304F8E87" w14:textId="77777777" w:rsidTr="00E83D24">
        <w:trPr>
          <w:jc w:val="center"/>
        </w:trPr>
        <w:tc>
          <w:tcPr>
            <w:tcW w:w="1530" w:type="dxa"/>
            <w:vAlign w:val="center"/>
          </w:tcPr>
          <w:p w14:paraId="37C2616B" w14:textId="012BF640"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10</w:t>
            </w:r>
          </w:p>
        </w:tc>
        <w:tc>
          <w:tcPr>
            <w:tcW w:w="1458" w:type="dxa"/>
            <w:vAlign w:val="center"/>
          </w:tcPr>
          <w:p w14:paraId="37200736" w14:textId="61EB6288"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4,500</w:t>
            </w:r>
          </w:p>
        </w:tc>
        <w:tc>
          <w:tcPr>
            <w:tcW w:w="6246" w:type="dxa"/>
            <w:vAlign w:val="center"/>
          </w:tcPr>
          <w:p w14:paraId="62C16514" w14:textId="26035559" w:rsidR="00A533A5" w:rsidRPr="00515FFF" w:rsidRDefault="00FF372A" w:rsidP="00A533A5">
            <w:pPr>
              <w:pStyle w:val="BodyTextIndent2"/>
              <w:widowControl w:val="0"/>
              <w:spacing w:after="120" w:line="240" w:lineRule="auto"/>
              <w:ind w:firstLine="0"/>
              <w:rPr>
                <w:rFonts w:ascii="GHEA Grapalat" w:hAnsi="GHEA Grapalat"/>
                <w:sz w:val="22"/>
                <w:szCs w:val="22"/>
                <w:lang w:val="hy-AM"/>
              </w:rPr>
            </w:pPr>
            <w:r w:rsidRPr="00FF372A">
              <w:rPr>
                <w:rFonts w:ascii="GHEA Grapalat" w:hAnsi="GHEA Grapalat"/>
                <w:sz w:val="22"/>
                <w:szCs w:val="22"/>
                <w:lang w:val="hy-AM"/>
              </w:rPr>
              <w:t>Кожаный нож</w:t>
            </w:r>
          </w:p>
        </w:tc>
      </w:tr>
      <w:tr w:rsidR="00A533A5" w:rsidRPr="00515FFF" w14:paraId="6DB3F0C4" w14:textId="77777777" w:rsidTr="00E83D24">
        <w:trPr>
          <w:jc w:val="center"/>
        </w:trPr>
        <w:tc>
          <w:tcPr>
            <w:tcW w:w="1530" w:type="dxa"/>
            <w:vAlign w:val="center"/>
          </w:tcPr>
          <w:p w14:paraId="244BC3F2" w14:textId="294BF12C"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11</w:t>
            </w:r>
          </w:p>
        </w:tc>
        <w:tc>
          <w:tcPr>
            <w:tcW w:w="1458" w:type="dxa"/>
            <w:vAlign w:val="center"/>
          </w:tcPr>
          <w:p w14:paraId="09A8F116" w14:textId="1E2FE488"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2,600</w:t>
            </w:r>
          </w:p>
        </w:tc>
        <w:tc>
          <w:tcPr>
            <w:tcW w:w="6246" w:type="dxa"/>
            <w:vAlign w:val="center"/>
          </w:tcPr>
          <w:p w14:paraId="31358820" w14:textId="5CF6BCF1" w:rsidR="00A533A5" w:rsidRPr="00515FFF" w:rsidRDefault="00FF372A" w:rsidP="00A533A5">
            <w:pPr>
              <w:pStyle w:val="BodyTextIndent2"/>
              <w:widowControl w:val="0"/>
              <w:spacing w:after="120" w:line="240" w:lineRule="auto"/>
              <w:ind w:firstLine="0"/>
              <w:rPr>
                <w:rFonts w:ascii="GHEA Grapalat" w:hAnsi="GHEA Grapalat"/>
                <w:sz w:val="22"/>
                <w:szCs w:val="22"/>
                <w:lang w:val="hy-AM"/>
              </w:rPr>
            </w:pPr>
            <w:r w:rsidRPr="00FF372A">
              <w:rPr>
                <w:rFonts w:ascii="GHEA Grapalat" w:hAnsi="GHEA Grapalat"/>
                <w:sz w:val="22"/>
                <w:szCs w:val="22"/>
                <w:lang w:val="hy-AM"/>
              </w:rPr>
              <w:t>Металлические пряжки для цепочек сумок 20-30 мм</w:t>
            </w:r>
          </w:p>
        </w:tc>
      </w:tr>
      <w:tr w:rsidR="00A533A5" w:rsidRPr="00515FFF" w14:paraId="517841A0" w14:textId="77777777" w:rsidTr="00E83D24">
        <w:trPr>
          <w:jc w:val="center"/>
        </w:trPr>
        <w:tc>
          <w:tcPr>
            <w:tcW w:w="1530" w:type="dxa"/>
            <w:vAlign w:val="center"/>
          </w:tcPr>
          <w:p w14:paraId="272397BF" w14:textId="1BBD1DDF"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12</w:t>
            </w:r>
          </w:p>
        </w:tc>
        <w:tc>
          <w:tcPr>
            <w:tcW w:w="1458" w:type="dxa"/>
            <w:vAlign w:val="center"/>
          </w:tcPr>
          <w:p w14:paraId="1B8145B1" w14:textId="2E5F092D"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6,000</w:t>
            </w:r>
          </w:p>
        </w:tc>
        <w:tc>
          <w:tcPr>
            <w:tcW w:w="6246" w:type="dxa"/>
            <w:vAlign w:val="center"/>
          </w:tcPr>
          <w:p w14:paraId="495B5FD5" w14:textId="7C886F95" w:rsidR="00A533A5" w:rsidRPr="00515FFF" w:rsidRDefault="00FF372A" w:rsidP="00A533A5">
            <w:pPr>
              <w:pStyle w:val="BodyTextIndent2"/>
              <w:widowControl w:val="0"/>
              <w:spacing w:after="120" w:line="240" w:lineRule="auto"/>
              <w:ind w:firstLine="0"/>
              <w:rPr>
                <w:rFonts w:ascii="GHEA Grapalat" w:hAnsi="GHEA Grapalat"/>
                <w:sz w:val="22"/>
                <w:szCs w:val="22"/>
                <w:lang w:val="en-US"/>
              </w:rPr>
            </w:pPr>
            <w:proofErr w:type="spellStart"/>
            <w:r w:rsidRPr="00FF372A">
              <w:rPr>
                <w:rFonts w:ascii="GHEA Grapalat" w:hAnsi="GHEA Grapalat"/>
                <w:sz w:val="22"/>
                <w:szCs w:val="22"/>
                <w:lang w:val="en-US"/>
              </w:rPr>
              <w:t>Металлический</w:t>
            </w:r>
            <w:proofErr w:type="spellEnd"/>
            <w:r w:rsidRPr="00FF372A">
              <w:rPr>
                <w:rFonts w:ascii="GHEA Grapalat" w:hAnsi="GHEA Grapalat"/>
                <w:sz w:val="22"/>
                <w:szCs w:val="22"/>
                <w:lang w:val="en-US"/>
              </w:rPr>
              <w:t xml:space="preserve"> </w:t>
            </w:r>
            <w:proofErr w:type="spellStart"/>
            <w:r w:rsidRPr="00FF372A">
              <w:rPr>
                <w:rFonts w:ascii="GHEA Grapalat" w:hAnsi="GHEA Grapalat"/>
                <w:sz w:val="22"/>
                <w:szCs w:val="22"/>
                <w:lang w:val="en-US"/>
              </w:rPr>
              <w:t>замок</w:t>
            </w:r>
            <w:proofErr w:type="spellEnd"/>
            <w:r w:rsidRPr="00FF372A">
              <w:rPr>
                <w:rFonts w:ascii="GHEA Grapalat" w:hAnsi="GHEA Grapalat"/>
                <w:sz w:val="22"/>
                <w:szCs w:val="22"/>
                <w:lang w:val="en-US"/>
              </w:rPr>
              <w:t xml:space="preserve"> </w:t>
            </w:r>
            <w:proofErr w:type="spellStart"/>
            <w:r w:rsidRPr="00FF372A">
              <w:rPr>
                <w:rFonts w:ascii="GHEA Grapalat" w:hAnsi="GHEA Grapalat"/>
                <w:sz w:val="22"/>
                <w:szCs w:val="22"/>
                <w:lang w:val="en-US"/>
              </w:rPr>
              <w:t>для</w:t>
            </w:r>
            <w:proofErr w:type="spellEnd"/>
            <w:r w:rsidRPr="00FF372A">
              <w:rPr>
                <w:rFonts w:ascii="GHEA Grapalat" w:hAnsi="GHEA Grapalat"/>
                <w:sz w:val="22"/>
                <w:szCs w:val="22"/>
                <w:lang w:val="en-US"/>
              </w:rPr>
              <w:t xml:space="preserve"> </w:t>
            </w:r>
            <w:proofErr w:type="spellStart"/>
            <w:r w:rsidRPr="00FF372A">
              <w:rPr>
                <w:rFonts w:ascii="GHEA Grapalat" w:hAnsi="GHEA Grapalat"/>
                <w:sz w:val="22"/>
                <w:szCs w:val="22"/>
                <w:lang w:val="en-US"/>
              </w:rPr>
              <w:t>молнии</w:t>
            </w:r>
            <w:proofErr w:type="spellEnd"/>
          </w:p>
        </w:tc>
      </w:tr>
      <w:tr w:rsidR="00A533A5" w:rsidRPr="00515FFF" w14:paraId="49A21D72" w14:textId="77777777" w:rsidTr="00E83D24">
        <w:trPr>
          <w:jc w:val="center"/>
        </w:trPr>
        <w:tc>
          <w:tcPr>
            <w:tcW w:w="1530" w:type="dxa"/>
            <w:vAlign w:val="center"/>
          </w:tcPr>
          <w:p w14:paraId="72BD5A12" w14:textId="5FD3EE91"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13</w:t>
            </w:r>
          </w:p>
        </w:tc>
        <w:tc>
          <w:tcPr>
            <w:tcW w:w="1458" w:type="dxa"/>
            <w:vAlign w:val="center"/>
          </w:tcPr>
          <w:p w14:paraId="65355082" w14:textId="0EEFE00A"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6,000</w:t>
            </w:r>
          </w:p>
        </w:tc>
        <w:tc>
          <w:tcPr>
            <w:tcW w:w="6246" w:type="dxa"/>
            <w:vAlign w:val="center"/>
          </w:tcPr>
          <w:p w14:paraId="495E81B0" w14:textId="061DAAA6" w:rsidR="00A533A5" w:rsidRPr="00515FFF" w:rsidRDefault="00FF372A" w:rsidP="00A533A5">
            <w:pPr>
              <w:pStyle w:val="BodyTextIndent2"/>
              <w:widowControl w:val="0"/>
              <w:spacing w:after="120" w:line="240" w:lineRule="auto"/>
              <w:ind w:firstLine="0"/>
              <w:rPr>
                <w:rFonts w:ascii="GHEA Grapalat" w:hAnsi="GHEA Grapalat"/>
                <w:sz w:val="22"/>
                <w:szCs w:val="22"/>
                <w:lang w:val="en-US"/>
              </w:rPr>
            </w:pPr>
            <w:proofErr w:type="spellStart"/>
            <w:r w:rsidRPr="00FF372A">
              <w:rPr>
                <w:rFonts w:ascii="GHEA Grapalat" w:hAnsi="GHEA Grapalat"/>
                <w:sz w:val="22"/>
                <w:szCs w:val="22"/>
                <w:lang w:val="en-US"/>
              </w:rPr>
              <w:t>Молния</w:t>
            </w:r>
            <w:proofErr w:type="spellEnd"/>
            <w:r w:rsidRPr="00FF372A">
              <w:rPr>
                <w:rFonts w:ascii="GHEA Grapalat" w:hAnsi="GHEA Grapalat"/>
                <w:sz w:val="22"/>
                <w:szCs w:val="22"/>
                <w:lang w:val="en-US"/>
              </w:rPr>
              <w:t>/</w:t>
            </w:r>
            <w:proofErr w:type="spellStart"/>
            <w:r w:rsidRPr="00FF372A">
              <w:rPr>
                <w:rFonts w:ascii="GHEA Grapalat" w:hAnsi="GHEA Grapalat"/>
                <w:sz w:val="22"/>
                <w:szCs w:val="22"/>
                <w:lang w:val="en-US"/>
              </w:rPr>
              <w:t>Цепочка</w:t>
            </w:r>
            <w:proofErr w:type="spellEnd"/>
            <w:r w:rsidRPr="00FF372A">
              <w:rPr>
                <w:rFonts w:ascii="GHEA Grapalat" w:hAnsi="GHEA Grapalat"/>
                <w:sz w:val="22"/>
                <w:szCs w:val="22"/>
                <w:lang w:val="en-US"/>
              </w:rPr>
              <w:t>/</w:t>
            </w:r>
          </w:p>
        </w:tc>
      </w:tr>
      <w:tr w:rsidR="00A533A5" w:rsidRPr="00515FFF" w14:paraId="65C5F2EE" w14:textId="77777777" w:rsidTr="00E83D24">
        <w:trPr>
          <w:jc w:val="center"/>
        </w:trPr>
        <w:tc>
          <w:tcPr>
            <w:tcW w:w="1530" w:type="dxa"/>
            <w:vAlign w:val="center"/>
          </w:tcPr>
          <w:p w14:paraId="561D834D" w14:textId="61ACBA21"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sidRPr="00515FFF">
              <w:rPr>
                <w:rFonts w:ascii="GHEA Grapalat" w:hAnsi="GHEA Grapalat"/>
                <w:lang w:val="hy-AM"/>
              </w:rPr>
              <w:t>14</w:t>
            </w:r>
          </w:p>
        </w:tc>
        <w:tc>
          <w:tcPr>
            <w:tcW w:w="1458" w:type="dxa"/>
            <w:vAlign w:val="center"/>
          </w:tcPr>
          <w:p w14:paraId="4542F4D1" w14:textId="23728732" w:rsidR="00A533A5" w:rsidRPr="00515FFF" w:rsidRDefault="00A533A5" w:rsidP="00A533A5">
            <w:pPr>
              <w:pStyle w:val="BodyTextIndent2"/>
              <w:widowControl w:val="0"/>
              <w:spacing w:after="120" w:line="240" w:lineRule="auto"/>
              <w:ind w:firstLine="0"/>
              <w:jc w:val="center"/>
              <w:rPr>
                <w:rFonts w:ascii="GHEA Grapalat" w:hAnsi="GHEA Grapalat"/>
                <w:sz w:val="22"/>
                <w:szCs w:val="22"/>
              </w:rPr>
            </w:pPr>
            <w:r>
              <w:rPr>
                <w:rFonts w:ascii="GHEA Grapalat" w:hAnsi="GHEA Grapalat"/>
                <w:lang w:val="hy-AM"/>
              </w:rPr>
              <w:t>6,000</w:t>
            </w:r>
          </w:p>
        </w:tc>
        <w:tc>
          <w:tcPr>
            <w:tcW w:w="6246" w:type="dxa"/>
            <w:vAlign w:val="center"/>
          </w:tcPr>
          <w:p w14:paraId="34B6D995" w14:textId="397C755E" w:rsidR="00A533A5" w:rsidRPr="00FF372A" w:rsidRDefault="00FF372A" w:rsidP="00A533A5">
            <w:pPr>
              <w:pStyle w:val="BodyTextIndent2"/>
              <w:widowControl w:val="0"/>
              <w:spacing w:after="120" w:line="240" w:lineRule="auto"/>
              <w:ind w:firstLine="0"/>
              <w:rPr>
                <w:rFonts w:ascii="GHEA Grapalat" w:hAnsi="GHEA Grapalat"/>
                <w:sz w:val="22"/>
                <w:szCs w:val="22"/>
              </w:rPr>
            </w:pPr>
            <w:r w:rsidRPr="00FF372A">
              <w:rPr>
                <w:rFonts w:ascii="GHEA Grapalat" w:hAnsi="GHEA Grapalat"/>
                <w:sz w:val="22"/>
                <w:szCs w:val="22"/>
              </w:rPr>
              <w:t>Насадки для молний/Насадки для цепочек/</w:t>
            </w:r>
          </w:p>
        </w:tc>
      </w:tr>
    </w:tbl>
    <w:p w14:paraId="60FA53DF" w14:textId="77777777" w:rsidR="00AB235B" w:rsidRPr="00515FFF" w:rsidRDefault="00AB235B" w:rsidP="006173D4">
      <w:pPr>
        <w:pStyle w:val="BodyTextIndent2"/>
        <w:widowControl w:val="0"/>
        <w:spacing w:after="160" w:line="240" w:lineRule="auto"/>
        <w:ind w:firstLine="567"/>
        <w:rPr>
          <w:rFonts w:ascii="GHEA Grapalat" w:hAnsi="GHEA Grapalat"/>
          <w:sz w:val="22"/>
          <w:szCs w:val="22"/>
        </w:rPr>
      </w:pPr>
    </w:p>
    <w:p w14:paraId="09277CC9" w14:textId="7B2BF8F2"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 xml:space="preserve">нем, получение взятки, дачу взятки или посредничество при взяточничестве и за предусмотренные </w:t>
      </w:r>
      <w:r w:rsidRPr="002E2A78">
        <w:rPr>
          <w:rFonts w:ascii="GHEA Grapalat" w:hAnsi="GHEA Grapalat"/>
          <w:sz w:val="22"/>
          <w:szCs w:val="22"/>
        </w:rPr>
        <w:lastRenderedPageBreak/>
        <w:t>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0F114A5"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лицом, имеющим возможность предопределять решения юридического лица иным, не </w:t>
      </w:r>
      <w:r w:rsidRPr="002E2A78">
        <w:rPr>
          <w:rFonts w:ascii="GHEA Grapalat" w:hAnsi="GHEA Grapalat"/>
          <w:color w:val="000000"/>
          <w:sz w:val="22"/>
          <w:szCs w:val="22"/>
        </w:rPr>
        <w:lastRenderedPageBreak/>
        <w:t>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0493361" w14:textId="2514956E" w:rsidR="00B17AA4" w:rsidRPr="002E2A78" w:rsidRDefault="00C366B6" w:rsidP="00B17AA4">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lastRenderedPageBreak/>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00236BD2"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CC0E65">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E8C6654" w:rsidR="00737B50" w:rsidRPr="00737B50" w:rsidRDefault="00737B50" w:rsidP="00CC0E65">
      <w:pPr>
        <w:pStyle w:val="BodyTextIndent2"/>
        <w:widowControl w:val="0"/>
        <w:spacing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B235B">
        <w:rPr>
          <w:rFonts w:ascii="GHEA Grapalat" w:hAnsi="GHEA Grapalat"/>
          <w:b/>
          <w:bCs/>
          <w:sz w:val="22"/>
          <w:szCs w:val="22"/>
          <w:lang w:val="hy-AM"/>
        </w:rPr>
        <w:t>0</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A40605">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A40605">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A40605">
      <w:pPr>
        <w:jc w:val="both"/>
        <w:rPr>
          <w:rFonts w:ascii="GHEA Grapalat" w:hAnsi="GHEA Grapalat"/>
          <w:sz w:val="22"/>
          <w:szCs w:val="22"/>
        </w:rPr>
      </w:pPr>
      <w:r w:rsidRPr="002E2A78">
        <w:rPr>
          <w:rFonts w:ascii="GHEA Grapalat" w:hAnsi="GHEA Grapalat"/>
          <w:sz w:val="22"/>
          <w:szCs w:val="22"/>
        </w:rPr>
        <w:lastRenderedPageBreak/>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CC0E65">
      <w:pPr>
        <w:pStyle w:val="norm"/>
        <w:widowControl w:val="0"/>
        <w:tabs>
          <w:tab w:val="left" w:pos="1134"/>
        </w:tabs>
        <w:spacing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CC0E65">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CC0E65">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CC0E65">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ECE7EBB" w14:textId="5EE7FFA7" w:rsidR="0049655D" w:rsidRPr="002E2A78" w:rsidRDefault="00721677" w:rsidP="00A5004C">
      <w:pPr>
        <w:pStyle w:val="norm"/>
        <w:widowControl w:val="0"/>
        <w:spacing w:after="120" w:line="240" w:lineRule="auto"/>
        <w:ind w:firstLine="0"/>
        <w:rPr>
          <w:rFonts w:ascii="GHEA Grapalat" w:hAnsi="GHEA Grapalat"/>
          <w:b/>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 xml:space="preserve">Предлагаемая цена помимо стоимости товара включает также расходы по части </w:t>
      </w:r>
      <w:r w:rsidRPr="002E2A78">
        <w:rPr>
          <w:rFonts w:ascii="GHEA Grapalat" w:hAnsi="GHEA Grapalat"/>
          <w:sz w:val="22"/>
          <w:szCs w:val="22"/>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5819D8C9"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E94904">
        <w:rPr>
          <w:rFonts w:ascii="GHEA Grapalat" w:hAnsi="GHEA Grapalat"/>
          <w:b/>
          <w:bCs/>
          <w:sz w:val="22"/>
          <w:szCs w:val="22"/>
          <w:lang w:val="hy-AM"/>
        </w:rPr>
        <w:t>0</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CC0E65">
      <w:pPr>
        <w:widowControl w:val="0"/>
        <w:ind w:firstLine="567"/>
        <w:jc w:val="both"/>
        <w:rPr>
          <w:rFonts w:ascii="GHEA Grapalat" w:hAnsi="GHEA Grapalat"/>
          <w:sz w:val="22"/>
          <w:szCs w:val="22"/>
        </w:rPr>
      </w:pPr>
      <w:r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w:t>
      </w:r>
      <w:r w:rsidRPr="002E2A78">
        <w:rPr>
          <w:rFonts w:ascii="GHEA Grapalat" w:hAnsi="GHEA Grapalat"/>
          <w:sz w:val="22"/>
          <w:szCs w:val="22"/>
        </w:rPr>
        <w:lastRenderedPageBreak/>
        <w:t xml:space="preserve">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CC0E6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CC0E6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CC0E6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CC0E65">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CC0E65">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CC0E65">
      <w:pPr>
        <w:widowControl w:val="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CC0E65">
      <w:pPr>
        <w:widowControl w:val="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CC0E65">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CC0E65">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AD0B27">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AD0B27">
      <w:pPr>
        <w:pStyle w:val="norm"/>
        <w:widowControl w:val="0"/>
        <w:tabs>
          <w:tab w:val="left" w:pos="1134"/>
        </w:tabs>
        <w:spacing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w:t>
      </w:r>
      <w:r w:rsidR="00A134CC" w:rsidRPr="002E2A78">
        <w:rPr>
          <w:rFonts w:ascii="GHEA Grapalat" w:hAnsi="GHEA Grapalat"/>
          <w:szCs w:val="22"/>
        </w:rPr>
        <w:lastRenderedPageBreak/>
        <w:t xml:space="preserve">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AD0B27">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AD0B2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AD0B27">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AD0B27">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AD0B27">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AD0B27">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w:t>
      </w:r>
      <w:r w:rsidR="00895E05" w:rsidRPr="002E2A78">
        <w:rPr>
          <w:rFonts w:ascii="GHEA Grapalat" w:hAnsi="GHEA Grapalat"/>
          <w:sz w:val="22"/>
          <w:szCs w:val="22"/>
        </w:rPr>
        <w:lastRenderedPageBreak/>
        <w:t>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AD0B27">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AD0B27">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C342EA">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C342EA">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w:t>
      </w:r>
      <w:r w:rsidRPr="002E2A78">
        <w:rPr>
          <w:rFonts w:ascii="GHEA Grapalat" w:hAnsi="GHEA Grapalat" w:cs="Sylfaen"/>
          <w:sz w:val="22"/>
          <w:szCs w:val="22"/>
        </w:rPr>
        <w:lastRenderedPageBreak/>
        <w:t>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53A44C2" w14:textId="77777777" w:rsidR="00A63D83" w:rsidRPr="002E2A78" w:rsidRDefault="00A63D83" w:rsidP="00A42D0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A42D09">
      <w:pPr>
        <w:pStyle w:val="norm"/>
        <w:widowControl w:val="0"/>
        <w:tabs>
          <w:tab w:val="left" w:pos="1276"/>
        </w:tabs>
        <w:spacing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FF67B3">
      <w:pPr>
        <w:pStyle w:val="BodyTextIndent2"/>
        <w:widowControl w:val="0"/>
        <w:tabs>
          <w:tab w:val="left" w:pos="1276"/>
        </w:tabs>
        <w:spacing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FF67B3">
      <w:pPr>
        <w:widowControl w:val="0"/>
        <w:tabs>
          <w:tab w:val="left" w:pos="1276"/>
        </w:tabs>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1D0E6957" w:rsidR="00583092" w:rsidRPr="002E2A78" w:rsidRDefault="00A150A9" w:rsidP="00FF67B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ом 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FF67B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854D85">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854D85">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54D85">
      <w:pPr>
        <w:pStyle w:val="BodyTextIndent2"/>
        <w:widowControl w:val="0"/>
        <w:spacing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lastRenderedPageBreak/>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3437A6" w14:textId="23224FDE"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0B75567B"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w:t>
      </w:r>
      <w:r w:rsidR="00B67567">
        <w:rPr>
          <w:rFonts w:ascii="GHEA Grapalat" w:hAnsi="GHEA Grapalat"/>
          <w:sz w:val="22"/>
          <w:szCs w:val="22"/>
          <w:lang w:val="hy-AM"/>
        </w:rPr>
        <w:t xml:space="preserve"> </w:t>
      </w:r>
      <w:r w:rsidR="003D57AD" w:rsidRPr="002E2A78">
        <w:rPr>
          <w:rFonts w:ascii="GHEA Grapalat" w:hAnsi="GHEA Grapalat"/>
          <w:sz w:val="22"/>
          <w:szCs w:val="22"/>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 xml:space="preserve">с </w:t>
      </w:r>
      <w:r w:rsidR="008A4985" w:rsidRPr="002E2A78">
        <w:rPr>
          <w:rFonts w:ascii="GHEA Grapalat" w:hAnsi="GHEA Grapalat" w:cs="Sylfaen"/>
          <w:sz w:val="22"/>
          <w:szCs w:val="22"/>
        </w:rPr>
        <w:lastRenderedPageBreak/>
        <w:t>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E0716D3"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требованиями</w:t>
      </w:r>
      <w:r w:rsidR="00B67567">
        <w:rPr>
          <w:rFonts w:ascii="GHEA Grapalat" w:hAnsi="GHEA Grapalat"/>
          <w:sz w:val="22"/>
          <w:szCs w:val="22"/>
          <w:lang w:val="hy-AM"/>
        </w:rPr>
        <w:t xml:space="preserve"> </w:t>
      </w:r>
      <w:r w:rsidRPr="002E2A78">
        <w:rPr>
          <w:rFonts w:ascii="GHEA Grapalat" w:hAnsi="GHEA Grapalat"/>
          <w:sz w:val="22"/>
          <w:szCs w:val="22"/>
        </w:rPr>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6844DB">
      <w:pPr>
        <w:widowControl w:val="0"/>
        <w:tabs>
          <w:tab w:val="left" w:pos="1276"/>
        </w:tabs>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6844DB">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54AC3459"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 xml:space="preserve">представляет требование о выплате обеспечения договора и квалификации банку, а в случае обеспечения, представленного в виде наличных </w:t>
      </w:r>
      <w:r w:rsidRPr="002E2A78">
        <w:rPr>
          <w:rFonts w:ascii="GHEA Grapalat" w:hAnsi="GHEA Grapalat"/>
          <w:sz w:val="22"/>
          <w:szCs w:val="22"/>
        </w:rPr>
        <w:lastRenderedPageBreak/>
        <w:t>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65116CDE" w:rsidR="00096865"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688A6A98" w14:textId="77777777" w:rsidR="009F4730" w:rsidRPr="002E2A78" w:rsidRDefault="009F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w:t>
      </w:r>
      <w:r w:rsidRPr="002E2A78">
        <w:rPr>
          <w:rFonts w:ascii="GHEA Grapalat" w:hAnsi="GHEA Grapalat"/>
          <w:sz w:val="22"/>
          <w:szCs w:val="22"/>
        </w:rPr>
        <w:lastRenderedPageBreak/>
        <w:t>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6D53F679"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w:t>
      </w:r>
      <w:r w:rsidRPr="002E2A78">
        <w:rPr>
          <w:rFonts w:ascii="GHEA Grapalat" w:hAnsi="GHEA Grapalat"/>
          <w:sz w:val="22"/>
          <w:szCs w:val="22"/>
        </w:rPr>
        <w:lastRenderedPageBreak/>
        <w:t>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w:t>
      </w:r>
      <w:r w:rsidR="006844DB" w:rsidRPr="006844DB">
        <w:rPr>
          <w:rFonts w:ascii="GHEA Grapalat" w:hAnsi="GHEA Grapalat"/>
          <w:sz w:val="22"/>
          <w:szCs w:val="22"/>
        </w:rPr>
        <w:t xml:space="preserve"> </w:t>
      </w:r>
      <w:r w:rsidRPr="002E2A78">
        <w:rPr>
          <w:rFonts w:ascii="GHEA Grapalat" w:hAnsi="GHEA Grapalat"/>
          <w:sz w:val="22"/>
          <w:szCs w:val="22"/>
        </w:rPr>
        <w:t>органа.</w:t>
      </w:r>
      <w:r w:rsidR="006844DB" w:rsidRPr="006844DB">
        <w:rPr>
          <w:rFonts w:ascii="GHEA Grapalat" w:hAnsi="GHEA Grapalat"/>
          <w:sz w:val="22"/>
          <w:szCs w:val="22"/>
        </w:rPr>
        <w:t xml:space="preserve"> </w:t>
      </w:r>
      <w:r w:rsidRPr="002E2A78">
        <w:rPr>
          <w:rFonts w:ascii="GHEA Grapalat" w:hAnsi="GHEA Grapalat"/>
          <w:sz w:val="22"/>
          <w:szCs w:val="22"/>
        </w:rPr>
        <w:t>Уполномоченный</w:t>
      </w:r>
      <w:r w:rsidR="006844DB" w:rsidRPr="00BE7ED8">
        <w:rPr>
          <w:rFonts w:ascii="GHEA Grapalat" w:hAnsi="GHEA Grapalat"/>
          <w:sz w:val="22"/>
          <w:szCs w:val="22"/>
        </w:rPr>
        <w:t xml:space="preserve"> </w:t>
      </w:r>
      <w:r w:rsidRPr="002E2A78">
        <w:rPr>
          <w:rFonts w:ascii="GHEA Grapalat" w:hAnsi="GHEA Grapalat"/>
          <w:sz w:val="22"/>
          <w:szCs w:val="22"/>
        </w:rPr>
        <w:t>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BD09473" w14:textId="064E1800" w:rsidR="004373E3" w:rsidRPr="002E2A78" w:rsidRDefault="00C87BF8" w:rsidP="00B4133F">
      <w:pPr>
        <w:widowControl w:val="0"/>
        <w:spacing w:after="160"/>
        <w:ind w:firstLine="567"/>
        <w:jc w:val="both"/>
        <w:rPr>
          <w:rFonts w:ascii="GHEA Grapalat" w:hAnsi="GHEA Grapalat"/>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r w:rsidR="004373E3"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13FCD9BF" w:rsidR="00096865"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663A27D3" w14:textId="77777777" w:rsidR="00CC0E65" w:rsidRPr="002E2A78" w:rsidRDefault="00CC0E65" w:rsidP="002E6342">
      <w:pPr>
        <w:widowControl w:val="0"/>
        <w:tabs>
          <w:tab w:val="left" w:pos="1134"/>
        </w:tabs>
        <w:ind w:firstLine="567"/>
        <w:jc w:val="both"/>
        <w:rPr>
          <w:rFonts w:ascii="GHEA Grapalat" w:hAnsi="GHEA Grapalat"/>
          <w:sz w:val="22"/>
          <w:szCs w:val="22"/>
        </w:rPr>
      </w:pP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58DBC35F" w:rsidR="00E67BA7"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01E2FB11" w14:textId="77777777" w:rsidR="00FC3AFE" w:rsidRPr="002E2A78" w:rsidRDefault="00FC3AFE" w:rsidP="002E6342">
      <w:pPr>
        <w:widowControl w:val="0"/>
        <w:tabs>
          <w:tab w:val="left" w:pos="1134"/>
        </w:tabs>
        <w:ind w:firstLine="567"/>
        <w:jc w:val="both"/>
        <w:rPr>
          <w:rFonts w:ascii="GHEA Grapalat" w:hAnsi="GHEA Grapalat"/>
          <w:sz w:val="22"/>
          <w:szCs w:val="22"/>
        </w:rPr>
      </w:pP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5DC59A8A"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FC3AFE">
        <w:rPr>
          <w:rFonts w:ascii="GHEA Grapalat" w:hAnsi="GHEA Grapalat"/>
          <w:b/>
          <w:bCs/>
          <w:sz w:val="22"/>
          <w:szCs w:val="22"/>
          <w:lang w:val="hy-AM"/>
        </w:rPr>
        <w:t>2</w:t>
      </w:r>
      <w:r w:rsidRPr="000B0F2E">
        <w:rPr>
          <w:rFonts w:ascii="GHEA Grapalat" w:hAnsi="GHEA Grapalat"/>
          <w:b/>
          <w:bCs/>
          <w:sz w:val="22"/>
          <w:szCs w:val="22"/>
        </w:rPr>
        <w:t>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04C9088A" w14:textId="77777777" w:rsidR="004F460F" w:rsidRDefault="004F460F" w:rsidP="002E6342">
      <w:pPr>
        <w:pStyle w:val="norm"/>
        <w:widowControl w:val="0"/>
        <w:spacing w:line="240" w:lineRule="auto"/>
        <w:ind w:firstLine="284"/>
        <w:jc w:val="right"/>
        <w:rPr>
          <w:rFonts w:ascii="GHEA Grapalat" w:hAnsi="GHEA Grapalat"/>
          <w:b/>
          <w:sz w:val="24"/>
          <w:szCs w:val="24"/>
        </w:rPr>
      </w:pPr>
    </w:p>
    <w:p w14:paraId="5EBC0B06" w14:textId="6439499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EFFDF89" w14:textId="22AB5E66"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w:t>
      </w:r>
      <w:r w:rsidR="00D33BD2">
        <w:rPr>
          <w:rFonts w:ascii="GHEA Grapalat" w:hAnsi="GHEA Grapalat"/>
          <w:b/>
          <w:sz w:val="24"/>
          <w:szCs w:val="24"/>
        </w:rPr>
        <w:t>ԻԿՎԾԻԿ-ԳՀԱՊՁԲ-26/28</w:t>
      </w:r>
      <w:r w:rsidR="0072759E">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00C697DF"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7E91BFF1"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0072759E">
        <w:rPr>
          <w:rFonts w:ascii="GHEA Grapalat" w:hAnsi="GHEA Grapalat"/>
          <w:b/>
          <w:bCs/>
          <w:sz w:val="22"/>
          <w:szCs w:val="22"/>
        </w:rPr>
        <w:t>«</w:t>
      </w:r>
      <w:r w:rsidR="00D33BD2">
        <w:rPr>
          <w:rFonts w:ascii="GHEA Grapalat" w:hAnsi="GHEA Grapalat"/>
          <w:b/>
          <w:bCs/>
          <w:sz w:val="22"/>
          <w:szCs w:val="22"/>
        </w:rPr>
        <w:t>ԻԿՎԾԻԿ-ԳՀԱՊՁԲ-26/28</w:t>
      </w:r>
      <w:r w:rsidR="0072759E">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3EDE7F2C"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0072759E">
        <w:rPr>
          <w:rFonts w:ascii="GHEA Grapalat" w:hAnsi="GHEA Grapalat"/>
          <w:b/>
          <w:bCs/>
          <w:sz w:val="22"/>
          <w:szCs w:val="22"/>
        </w:rPr>
        <w:t>«</w:t>
      </w:r>
      <w:r w:rsidR="00D33BD2">
        <w:rPr>
          <w:rFonts w:ascii="GHEA Grapalat" w:hAnsi="GHEA Grapalat"/>
          <w:b/>
          <w:bCs/>
          <w:sz w:val="22"/>
          <w:szCs w:val="22"/>
        </w:rPr>
        <w:t>ԻԿՎԾԻԿ-ԳՀԱՊՁԲ-26/28</w:t>
      </w:r>
      <w:r w:rsidR="0072759E">
        <w:rPr>
          <w:rFonts w:ascii="GHEA Grapalat" w:hAnsi="GHEA Grapalat"/>
          <w:b/>
          <w:bCs/>
          <w:sz w:val="22"/>
          <w:szCs w:val="22"/>
        </w:rPr>
        <w:t>»</w:t>
      </w:r>
      <w:r>
        <w:rPr>
          <w:rFonts w:ascii="GHEA Grapalat" w:hAnsi="GHEA Grapalat"/>
          <w:b/>
          <w:bCs/>
          <w:lang w:val="hy-AM"/>
        </w:rPr>
        <w:t xml:space="preserve"> </w:t>
      </w:r>
      <w:r w:rsidRPr="00F6658A">
        <w:rPr>
          <w:rFonts w:ascii="GHEA Grapalat" w:hAnsi="GHEA Grapalat"/>
          <w:color w:val="000000" w:themeColor="text1"/>
        </w:rPr>
        <w:t>и</w:t>
      </w:r>
      <w:r w:rsidRPr="00F6658A">
        <w:rPr>
          <w:rFonts w:ascii="GHEA Grapalat" w:hAnsi="GHEA Grapalat"/>
          <w:sz w:val="20"/>
          <w:lang w:val="hy-AM"/>
        </w:rPr>
        <w:t xml:space="preserve">  </w:t>
      </w:r>
      <w:r w:rsidR="00F6658A" w:rsidRPr="00F6658A">
        <w:rPr>
          <w:rFonts w:ascii="GHEA Grapalat" w:hAnsi="GHEA Grapalat"/>
          <w:sz w:val="20"/>
        </w:rPr>
        <w:t xml:space="preserve">              </w:t>
      </w:r>
      <w:r w:rsidRPr="00F6658A">
        <w:rPr>
          <w:rFonts w:ascii="GHEA Grapalat" w:hAnsi="GHEA Grapalat"/>
          <w:sz w:val="20"/>
        </w:rPr>
        <w:t>----------------------------------------</w:t>
      </w:r>
      <w:r w:rsidRPr="00F6658A">
        <w:rPr>
          <w:rFonts w:ascii="GHEA Grapalat" w:hAnsi="GHEA Grapalat"/>
          <w:sz w:val="20"/>
          <w:lang w:val="hy-AM"/>
        </w:rPr>
        <w:t xml:space="preserve">                                        </w:t>
      </w:r>
      <w:r w:rsidRPr="00F6658A">
        <w:rPr>
          <w:rFonts w:ascii="GHEA Grapalat" w:hAnsi="GHEA Grapalat"/>
          <w:sz w:val="20"/>
          <w:lang w:val="es-ES"/>
        </w:rPr>
        <w:t xml:space="preserve">                         </w:t>
      </w:r>
      <w:r w:rsidRPr="00F6658A">
        <w:rPr>
          <w:rFonts w:ascii="GHEA Grapalat" w:hAnsi="GHEA Grapalat"/>
          <w:sz w:val="20"/>
          <w:lang w:val="hy-AM"/>
        </w:rPr>
        <w:t xml:space="preserve">          </w:t>
      </w:r>
      <w:r w:rsidRPr="00F6658A">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353AD70B"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0072759E">
        <w:rPr>
          <w:rFonts w:ascii="GHEA Grapalat" w:hAnsi="GHEA Grapalat"/>
          <w:b/>
          <w:bCs/>
          <w:sz w:val="22"/>
          <w:szCs w:val="22"/>
        </w:rPr>
        <w:t>«</w:t>
      </w:r>
      <w:r w:rsidR="00D33BD2">
        <w:rPr>
          <w:rFonts w:ascii="GHEA Grapalat" w:hAnsi="GHEA Grapalat"/>
          <w:b/>
          <w:bCs/>
          <w:sz w:val="22"/>
          <w:szCs w:val="22"/>
        </w:rPr>
        <w:t>ԻԿՎԾԻԿ-ԳՀԱՊՁԲ-26/28</w:t>
      </w:r>
      <w:r w:rsidR="0072759E">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w:t>
      </w:r>
      <w:r>
        <w:rPr>
          <w:rFonts w:ascii="GHEA Grapalat" w:hAnsi="GHEA Grapalat"/>
        </w:rPr>
        <w:lastRenderedPageBreak/>
        <w:t xml:space="preserve">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36E34756"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w:t>
      </w:r>
      <w:r w:rsidR="00D33BD2">
        <w:rPr>
          <w:rFonts w:ascii="GHEA Grapalat" w:hAnsi="GHEA Grapalat"/>
          <w:b/>
          <w:sz w:val="24"/>
          <w:szCs w:val="24"/>
        </w:rPr>
        <w:t>ԻԿՎԾԻԿ-ԳՀԱՊՁԲ-26/28</w:t>
      </w:r>
      <w:r w:rsidR="0072759E">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1F308384"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открытого конкурса под кодом </w:t>
      </w:r>
      <w:r w:rsidR="0072759E">
        <w:rPr>
          <w:rFonts w:ascii="GHEA Grapalat" w:hAnsi="GHEA Grapalat"/>
          <w:sz w:val="22"/>
          <w:szCs w:val="22"/>
        </w:rPr>
        <w:t>«</w:t>
      </w:r>
      <w:r w:rsidR="00D33BD2">
        <w:rPr>
          <w:rFonts w:ascii="GHEA Grapalat" w:hAnsi="GHEA Grapalat"/>
          <w:sz w:val="22"/>
          <w:szCs w:val="22"/>
        </w:rPr>
        <w:t>ԻԿՎԾԻԿ-ԳՀԱՊՁԲ-26/28</w:t>
      </w:r>
      <w:r w:rsidR="0072759E">
        <w:rPr>
          <w:rFonts w:ascii="GHEA Grapalat" w:hAnsi="GHEA Grapalat"/>
          <w:sz w:val="22"/>
          <w:szCs w:val="22"/>
        </w:rPr>
        <w:t>»</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535B933C"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w:t>
      </w:r>
      <w:r w:rsidR="00D33BD2">
        <w:rPr>
          <w:rFonts w:ascii="GHEA Grapalat" w:hAnsi="GHEA Grapalat"/>
          <w:b/>
          <w:sz w:val="22"/>
          <w:szCs w:val="22"/>
        </w:rPr>
        <w:t>ԻԿՎԾԻԿ-ԳՀԱՊՁԲ-26/28</w:t>
      </w:r>
      <w:r w:rsidR="0072759E">
        <w:rPr>
          <w:rFonts w:ascii="GHEA Grapalat" w:hAnsi="GHEA Grapalat"/>
          <w:b/>
          <w:sz w:val="22"/>
          <w:szCs w:val="22"/>
        </w:rPr>
        <w:t>»</w:t>
      </w: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Количество </w:t>
            </w:r>
            <w:r w:rsidRPr="002E2A78">
              <w:rPr>
                <w:rFonts w:ascii="GHEA Grapalat" w:eastAsia="GHEA Grapalat" w:hAnsi="GHEA Grapalat" w:cs="GHEA Grapalat"/>
                <w:color w:val="000000"/>
                <w:sz w:val="22"/>
                <w:szCs w:val="22"/>
              </w:rPr>
              <w:lastRenderedPageBreak/>
              <w:t>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6178" w:type="dxa"/>
            <w:vAlign w:val="center"/>
          </w:tcPr>
          <w:p w14:paraId="34B762CA"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A840F97" w:rsidR="00F016A2" w:rsidRPr="002E2A78" w:rsidRDefault="00F016A2" w:rsidP="00F016A2">
      <w:pPr>
        <w:rPr>
          <w:rFonts w:ascii="GHEA Grapalat" w:eastAsia="GHEA Grapalat" w:hAnsi="GHEA Grapalat" w:cs="GHEA Grapalat"/>
          <w:b/>
          <w:sz w:val="22"/>
          <w:szCs w:val="22"/>
        </w:rPr>
      </w:pP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CE65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CE65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CE65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CE65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CE659B"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CE65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6D5A2EA4"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w:t>
      </w:r>
      <w:r w:rsidR="00D33BD2">
        <w:rPr>
          <w:rFonts w:ascii="GHEA Grapalat" w:hAnsi="GHEA Grapalat"/>
          <w:b/>
          <w:sz w:val="22"/>
          <w:szCs w:val="22"/>
        </w:rPr>
        <w:t>ԻԿՎԾԻԿ-ԳՀԱՊՁԲ-26/28</w:t>
      </w:r>
      <w:r w:rsidR="0072759E">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4A9E6F7A"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72759E">
        <w:rPr>
          <w:rFonts w:ascii="GHEA Grapalat" w:hAnsi="GHEA Grapalat"/>
          <w:spacing w:val="-6"/>
          <w:sz w:val="22"/>
          <w:szCs w:val="22"/>
        </w:rPr>
        <w:t>«</w:t>
      </w:r>
      <w:r w:rsidR="00D33BD2">
        <w:rPr>
          <w:rFonts w:ascii="GHEA Grapalat" w:hAnsi="GHEA Grapalat"/>
          <w:spacing w:val="-6"/>
          <w:sz w:val="22"/>
          <w:szCs w:val="22"/>
        </w:rPr>
        <w:t>ԻԿՎԾԻԿ-ԳՀԱՊՁԲ-26/28</w:t>
      </w:r>
      <w:r w:rsidR="0072759E">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72AFA41C"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w:t>
      </w:r>
      <w:r w:rsidR="00D33BD2">
        <w:rPr>
          <w:rFonts w:ascii="GHEA Grapalat" w:hAnsi="GHEA Grapalat"/>
          <w:i/>
          <w:sz w:val="22"/>
          <w:szCs w:val="22"/>
        </w:rPr>
        <w:t>ԻԿՎԾԻԿ-ԳՀԱՊՁԲ-26/28</w:t>
      </w:r>
      <w:r w:rsidR="0072759E">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0E5B29BC"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72759E">
        <w:rPr>
          <w:rFonts w:ascii="GHEA Grapalat" w:hAnsi="GHEA Grapalat"/>
          <w:b/>
          <w:bCs/>
          <w:i/>
          <w:sz w:val="20"/>
          <w:szCs w:val="20"/>
        </w:rPr>
        <w:t>«</w:t>
      </w:r>
      <w:r w:rsidR="00D33BD2">
        <w:rPr>
          <w:rFonts w:ascii="GHEA Grapalat" w:hAnsi="GHEA Grapalat"/>
          <w:b/>
          <w:bCs/>
          <w:i/>
          <w:sz w:val="20"/>
          <w:szCs w:val="20"/>
        </w:rPr>
        <w:t>ԻԿՎԾԻԿ-ԳՀԱՊՁԲ-26/28</w:t>
      </w:r>
      <w:r w:rsidR="0072759E">
        <w:rPr>
          <w:rFonts w:ascii="GHEA Grapalat" w:hAnsi="GHEA Grapalat"/>
          <w:b/>
          <w:bCs/>
          <w:i/>
          <w:sz w:val="20"/>
          <w:szCs w:val="20"/>
        </w:rPr>
        <w:t xml:space="preserve">» </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370C2E0A"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w:t>
      </w:r>
      <w:r w:rsidR="00D33BD2">
        <w:rPr>
          <w:rFonts w:ascii="GHEA Grapalat" w:hAnsi="GHEA Grapalat"/>
          <w:i/>
          <w:sz w:val="22"/>
          <w:szCs w:val="22"/>
        </w:rPr>
        <w:t>ԻԿՎԾԻԿ-ԳՀԱՊՁԲ-26/28</w:t>
      </w:r>
      <w:r w:rsidR="0072759E">
        <w:rPr>
          <w:rFonts w:ascii="GHEA Grapalat" w:hAnsi="GHEA Grapalat"/>
          <w:i/>
          <w:sz w:val="22"/>
          <w:szCs w:val="22"/>
        </w:rPr>
        <w:t xml:space="preserve">» </w:t>
      </w:r>
    </w:p>
    <w:p w14:paraId="652F6593" w14:textId="77777777" w:rsidR="000A214C" w:rsidRPr="002E2A78" w:rsidRDefault="000A214C" w:rsidP="005D61A4">
      <w:pPr>
        <w:widowControl w:val="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5D61A4">
      <w:pPr>
        <w:widowControl w:val="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954"/>
      </w:tblGrid>
      <w:tr w:rsidR="00FF3DE9" w:rsidRPr="002E2A78" w14:paraId="73BF1DA1" w14:textId="77777777" w:rsidTr="00EC5D7A">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5954" w:type="dxa"/>
          </w:tcPr>
          <w:p w14:paraId="35DCD409" w14:textId="683CD621"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p>
        </w:tc>
      </w:tr>
    </w:tbl>
    <w:p w14:paraId="067C43AC" w14:textId="77777777" w:rsidR="005D61A4" w:rsidRDefault="000A214C" w:rsidP="005D61A4">
      <w:pPr>
        <w:widowControl w:val="0"/>
        <w:jc w:val="both"/>
        <w:rPr>
          <w:rFonts w:ascii="GHEA Grapalat" w:hAnsi="GHEA Grapalat"/>
          <w:sz w:val="22"/>
          <w:szCs w:val="22"/>
        </w:rPr>
      </w:pPr>
      <w:r w:rsidRPr="002E2A78">
        <w:rPr>
          <w:rFonts w:ascii="GHEA Grapalat" w:hAnsi="GHEA Grapalat"/>
          <w:sz w:val="22"/>
          <w:szCs w:val="22"/>
        </w:rPr>
        <w:t>_______________________________________________, в лице директора Компании,</w:t>
      </w:r>
    </w:p>
    <w:p w14:paraId="56B669F2" w14:textId="3279D20E" w:rsidR="000A214C" w:rsidRPr="002E2A78" w:rsidRDefault="000A214C" w:rsidP="005D61A4">
      <w:pPr>
        <w:widowControl w:val="0"/>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15E3EB3B"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72759E">
        <w:rPr>
          <w:rFonts w:ascii="GHEA Grapalat" w:hAnsi="GHEA Grapalat"/>
          <w:b/>
          <w:i/>
          <w:sz w:val="22"/>
          <w:szCs w:val="22"/>
        </w:rPr>
        <w:t>«</w:t>
      </w:r>
      <w:r w:rsidR="00D33BD2">
        <w:rPr>
          <w:rFonts w:ascii="GHEA Grapalat" w:hAnsi="GHEA Grapalat"/>
          <w:b/>
          <w:i/>
          <w:sz w:val="22"/>
          <w:szCs w:val="22"/>
        </w:rPr>
        <w:t>ԻԿՎԾԻԿ-ԳՀԱՊՁԲ-26/28</w:t>
      </w:r>
      <w:r w:rsidR="0072759E">
        <w:rPr>
          <w:rFonts w:ascii="GHEA Grapalat" w:hAnsi="GHEA Grapalat"/>
          <w:b/>
          <w:i/>
          <w:sz w:val="22"/>
          <w:szCs w:val="22"/>
        </w:rPr>
        <w:t>»</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D17D4F1" w14:textId="77777777" w:rsidR="007B003E" w:rsidRDefault="000A214C" w:rsidP="005D61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p>
    <w:p w14:paraId="1407A040" w14:textId="52D5BF46"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00EF961F" w:rsidR="000A214C"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 xml:space="preserve">В случае если имеющихся на счете Компании средств недостаточно, Банк-плательщик в </w:t>
      </w:r>
      <w:r w:rsidRPr="002E2A78">
        <w:rPr>
          <w:rFonts w:ascii="GHEA Grapalat" w:hAnsi="GHEA Grapalat"/>
          <w:sz w:val="22"/>
          <w:szCs w:val="22"/>
        </w:rPr>
        <w:lastRenderedPageBreak/>
        <w:t>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5D61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5D61A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D61A4" w14:paraId="09BA5CD3" w14:textId="77777777" w:rsidTr="005D61A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5D61A4" w:rsidRDefault="00BE2572" w:rsidP="00DE2AE3">
            <w:pPr>
              <w:widowControl w:val="0"/>
              <w:tabs>
                <w:tab w:val="left" w:pos="3402"/>
              </w:tabs>
              <w:spacing w:after="160"/>
              <w:ind w:left="360"/>
              <w:rPr>
                <w:rFonts w:ascii="GHEA Grapalat" w:hAnsi="GHEA Grapalat" w:cs="Sylfaen"/>
                <w:b/>
                <w:bCs/>
                <w:sz w:val="20"/>
                <w:szCs w:val="20"/>
                <w:lang w:val="en-US"/>
              </w:rPr>
            </w:pPr>
            <w:r w:rsidRPr="005D61A4">
              <w:rPr>
                <w:rFonts w:ascii="GHEA Grapalat" w:hAnsi="GHEA Grapalat"/>
                <w:b/>
                <w:sz w:val="20"/>
                <w:szCs w:val="20"/>
                <w:lang w:val="en-US"/>
              </w:rPr>
              <w:lastRenderedPageBreak/>
              <w:t>1.</w:t>
            </w:r>
            <w:r w:rsidRPr="005D61A4">
              <w:rPr>
                <w:rFonts w:ascii="GHEA Grapalat" w:hAnsi="GHEA Grapalat"/>
                <w:b/>
                <w:sz w:val="20"/>
                <w:szCs w:val="20"/>
                <w:lang w:val="en-US"/>
              </w:rPr>
              <w:tab/>
            </w:r>
            <w:r w:rsidRPr="005D61A4">
              <w:rPr>
                <w:rFonts w:ascii="GHEA Grapalat" w:hAnsi="GHEA Grapalat"/>
                <w:b/>
                <w:sz w:val="20"/>
                <w:szCs w:val="20"/>
              </w:rPr>
              <w:t xml:space="preserve">ПЛАТЕЖНОЕ ТРЕБОВАНИЕ </w:t>
            </w:r>
            <w:r w:rsidRPr="005D61A4">
              <w:rPr>
                <w:rFonts w:ascii="GHEA Grapalat" w:hAnsi="GHEA Grapalat"/>
                <w:b/>
                <w:sz w:val="20"/>
                <w:szCs w:val="20"/>
                <w:lang w:val="en-US"/>
              </w:rPr>
              <w:t>*</w:t>
            </w:r>
          </w:p>
        </w:tc>
      </w:tr>
      <w:tr w:rsidR="00B138F3" w:rsidRPr="005D61A4" w14:paraId="6C05E49D" w14:textId="77777777" w:rsidTr="005D61A4">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5D61A4" w:rsidRDefault="00BE2572" w:rsidP="00DE2AE3">
            <w:pPr>
              <w:widowControl w:val="0"/>
              <w:tabs>
                <w:tab w:val="left" w:pos="855"/>
              </w:tabs>
              <w:spacing w:after="160"/>
              <w:ind w:left="360"/>
              <w:rPr>
                <w:rFonts w:ascii="GHEA Grapalat" w:hAnsi="GHEA Grapalat" w:cs="Sylfaen"/>
                <w:sz w:val="20"/>
                <w:szCs w:val="20"/>
              </w:rPr>
            </w:pPr>
            <w:r w:rsidRPr="005D61A4">
              <w:rPr>
                <w:rFonts w:ascii="GHEA Grapalat" w:hAnsi="GHEA Grapalat"/>
                <w:sz w:val="20"/>
                <w:szCs w:val="20"/>
              </w:rPr>
              <w:t>2.</w:t>
            </w:r>
            <w:r w:rsidRPr="005D61A4">
              <w:rPr>
                <w:rFonts w:ascii="GHEA Grapalat" w:hAnsi="GHEA Grapalat"/>
                <w:sz w:val="20"/>
                <w:szCs w:val="20"/>
              </w:rPr>
              <w:tab/>
              <w:t xml:space="preserve">Номер </w:t>
            </w:r>
          </w:p>
        </w:tc>
      </w:tr>
      <w:tr w:rsidR="00B138F3" w:rsidRPr="005D61A4"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5D61A4" w:rsidRDefault="00BE2572" w:rsidP="00DE2AE3">
            <w:pPr>
              <w:widowControl w:val="0"/>
              <w:tabs>
                <w:tab w:val="left" w:pos="3390"/>
              </w:tabs>
              <w:spacing w:after="160"/>
              <w:ind w:left="322"/>
              <w:rPr>
                <w:rFonts w:ascii="GHEA Grapalat" w:hAnsi="GHEA Grapalat" w:cs="Sylfaen"/>
                <w:sz w:val="20"/>
                <w:szCs w:val="20"/>
              </w:rPr>
            </w:pPr>
            <w:r w:rsidRPr="005D61A4">
              <w:rPr>
                <w:rFonts w:ascii="GHEA Grapalat" w:hAnsi="GHEA Grapalat"/>
                <w:sz w:val="20"/>
                <w:szCs w:val="20"/>
              </w:rPr>
              <w:t>3</w:t>
            </w:r>
            <w:r w:rsidRPr="005D61A4">
              <w:rPr>
                <w:rFonts w:ascii="GHEA Grapalat" w:hAnsi="GHEA Grapalat"/>
                <w:sz w:val="20"/>
                <w:szCs w:val="20"/>
              </w:rPr>
              <w:tab/>
              <w:t>Дата представления: "___" ___ 20___г.</w:t>
            </w:r>
          </w:p>
        </w:tc>
      </w:tr>
      <w:tr w:rsidR="00B138F3" w:rsidRPr="005D61A4"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4.</w:t>
            </w:r>
            <w:r w:rsidRPr="005D61A4">
              <w:rPr>
                <w:rFonts w:ascii="GHEA Grapalat" w:hAnsi="GHEA Grapalat"/>
                <w:sz w:val="20"/>
                <w:szCs w:val="20"/>
              </w:rPr>
              <w:tab/>
              <w:t>Наименование, или имя, фамилия плательщика (Компания:</w:t>
            </w:r>
          </w:p>
        </w:tc>
      </w:tr>
      <w:tr w:rsidR="00B138F3" w:rsidRPr="005D61A4"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5.</w:t>
            </w:r>
            <w:r w:rsidRPr="005D61A4">
              <w:rPr>
                <w:rFonts w:ascii="GHEA Grapalat" w:hAnsi="GHEA Grapalat"/>
                <w:sz w:val="20"/>
                <w:szCs w:val="20"/>
              </w:rPr>
              <w:tab/>
              <w:t>Обслуживающая плательщика Финансовая организация (банк):</w:t>
            </w:r>
          </w:p>
        </w:tc>
      </w:tr>
      <w:tr w:rsidR="00B138F3" w:rsidRPr="005D61A4"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6.</w:t>
            </w:r>
            <w:r w:rsidRPr="005D61A4">
              <w:rPr>
                <w:rFonts w:ascii="GHEA Grapalat" w:hAnsi="GHEA Grapalat"/>
                <w:sz w:val="20"/>
                <w:szCs w:val="20"/>
              </w:rPr>
              <w:tab/>
              <w:t>Номер счета плательщика:</w:t>
            </w:r>
          </w:p>
        </w:tc>
      </w:tr>
      <w:tr w:rsidR="00B138F3" w:rsidRPr="005D61A4"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7.</w:t>
            </w:r>
            <w:r w:rsidRPr="005D61A4">
              <w:rPr>
                <w:rFonts w:ascii="GHEA Grapalat" w:hAnsi="GHEA Grapalat"/>
                <w:sz w:val="20"/>
                <w:szCs w:val="20"/>
              </w:rPr>
              <w:tab/>
              <w:t>УНН плательщика:</w:t>
            </w:r>
          </w:p>
        </w:tc>
      </w:tr>
      <w:tr w:rsidR="00B138F3" w:rsidRPr="005D61A4"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8.</w:t>
            </w:r>
            <w:r w:rsidRPr="005D61A4">
              <w:rPr>
                <w:rFonts w:ascii="GHEA Grapalat" w:hAnsi="GHEA Grapalat"/>
                <w:sz w:val="20"/>
                <w:szCs w:val="20"/>
              </w:rPr>
              <w:tab/>
              <w:t>НЗОУ плательщика:</w:t>
            </w:r>
          </w:p>
        </w:tc>
      </w:tr>
      <w:tr w:rsidR="008C04CC" w:rsidRPr="005D61A4"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9.</w:t>
            </w:r>
            <w:r w:rsidRPr="005D61A4">
              <w:rPr>
                <w:rFonts w:ascii="GHEA Grapalat" w:hAnsi="GHEA Grapalat"/>
                <w:sz w:val="20"/>
                <w:szCs w:val="20"/>
              </w:rPr>
              <w:tab/>
              <w:t xml:space="preserve">Наименование, или имя, фамилия бенефициара: </w:t>
            </w:r>
            <w:r w:rsidRPr="005D61A4">
              <w:rPr>
                <w:rFonts w:ascii="GHEA Grapalat" w:hAnsi="GHEA Grapalat"/>
                <w:b/>
                <w:bCs/>
                <w:sz w:val="20"/>
                <w:szCs w:val="20"/>
              </w:rPr>
              <w:t>«Центр правового образования и реализации реабилитационных программ» ГНКО</w:t>
            </w:r>
          </w:p>
        </w:tc>
      </w:tr>
      <w:tr w:rsidR="008C04CC" w:rsidRPr="005D61A4"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10.</w:t>
            </w:r>
            <w:r w:rsidRPr="005D61A4">
              <w:rPr>
                <w:rFonts w:ascii="GHEA Grapalat" w:hAnsi="GHEA Grapalat"/>
                <w:sz w:val="20"/>
                <w:szCs w:val="20"/>
              </w:rPr>
              <w:tab/>
              <w:t xml:space="preserve">НЗОУ бенефициара (не заполняется) </w:t>
            </w:r>
          </w:p>
        </w:tc>
      </w:tr>
      <w:tr w:rsidR="008C04CC" w:rsidRPr="005D61A4"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11.</w:t>
            </w:r>
            <w:r w:rsidRPr="005D61A4">
              <w:rPr>
                <w:rFonts w:ascii="GHEA Grapalat" w:hAnsi="GHEA Grapalat"/>
                <w:sz w:val="20"/>
                <w:szCs w:val="20"/>
              </w:rPr>
              <w:tab/>
              <w:t xml:space="preserve">УНН бенефициара: </w:t>
            </w:r>
            <w:r w:rsidRPr="005D61A4">
              <w:rPr>
                <w:rFonts w:ascii="GHEA Grapalat" w:hAnsi="GHEA Grapalat"/>
                <w:b/>
                <w:sz w:val="20"/>
                <w:szCs w:val="20"/>
                <w:lang w:val="hy-AM"/>
              </w:rPr>
              <w:t>02509478</w:t>
            </w:r>
          </w:p>
        </w:tc>
      </w:tr>
      <w:tr w:rsidR="008C04CC" w:rsidRPr="005D61A4"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12.</w:t>
            </w:r>
            <w:r w:rsidRPr="005D61A4">
              <w:rPr>
                <w:rFonts w:ascii="GHEA Grapalat" w:hAnsi="GHEA Grapalat"/>
                <w:sz w:val="20"/>
                <w:szCs w:val="20"/>
              </w:rPr>
              <w:tab/>
              <w:t xml:space="preserve">Обслуживающая бенефициара Финансовая организация (банк): </w:t>
            </w:r>
            <w:r w:rsidRPr="005D61A4">
              <w:rPr>
                <w:rFonts w:ascii="GHEA Grapalat" w:hAnsi="GHEA Grapalat"/>
                <w:b/>
                <w:sz w:val="20"/>
                <w:szCs w:val="20"/>
              </w:rPr>
              <w:t xml:space="preserve"> Центральное Казначейство</w:t>
            </w:r>
          </w:p>
        </w:tc>
      </w:tr>
      <w:tr w:rsidR="008C04CC" w:rsidRPr="005D61A4"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5D61A4" w:rsidRDefault="008C04CC" w:rsidP="008C04CC">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13.</w:t>
            </w:r>
            <w:r w:rsidRPr="005D61A4">
              <w:rPr>
                <w:rFonts w:ascii="GHEA Grapalat" w:hAnsi="GHEA Grapalat"/>
                <w:sz w:val="20"/>
                <w:szCs w:val="20"/>
              </w:rPr>
              <w:tab/>
              <w:t>Номер счета бенефициара (</w:t>
            </w:r>
            <w:proofErr w:type="spellStart"/>
            <w:r w:rsidRPr="005D61A4">
              <w:rPr>
                <w:rFonts w:ascii="GHEA Grapalat" w:hAnsi="GHEA Grapalat"/>
                <w:sz w:val="20"/>
                <w:szCs w:val="20"/>
              </w:rPr>
              <w:t>сч</w:t>
            </w:r>
            <w:proofErr w:type="spellEnd"/>
            <w:r w:rsidRPr="005D61A4">
              <w:rPr>
                <w:rFonts w:ascii="GHEA Grapalat" w:hAnsi="GHEA Grapalat"/>
                <w:sz w:val="20"/>
                <w:szCs w:val="20"/>
              </w:rPr>
              <w:t xml:space="preserve">.№) </w:t>
            </w:r>
            <w:r w:rsidRPr="005D61A4">
              <w:rPr>
                <w:rFonts w:ascii="GHEA Grapalat" w:hAnsi="GHEA Grapalat"/>
                <w:b/>
                <w:sz w:val="20"/>
                <w:szCs w:val="20"/>
                <w:lang w:val="hy-AM"/>
              </w:rPr>
              <w:t>900018004821</w:t>
            </w:r>
          </w:p>
        </w:tc>
      </w:tr>
      <w:tr w:rsidR="00B138F3" w:rsidRPr="005D61A4"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14.</w:t>
            </w:r>
            <w:r w:rsidRPr="005D61A4">
              <w:rPr>
                <w:rFonts w:ascii="GHEA Grapalat" w:hAnsi="GHEA Grapalat"/>
                <w:sz w:val="20"/>
                <w:szCs w:val="20"/>
              </w:rPr>
              <w:tab/>
              <w:t>Сумма (цифрами и прописью):</w:t>
            </w:r>
          </w:p>
        </w:tc>
      </w:tr>
      <w:tr w:rsidR="00B138F3" w:rsidRPr="005D61A4"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15.</w:t>
            </w:r>
            <w:r w:rsidRPr="005D61A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D61A4"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16.</w:t>
            </w:r>
            <w:r w:rsidRPr="005D61A4">
              <w:rPr>
                <w:rFonts w:ascii="GHEA Grapalat" w:hAnsi="GHEA Grapalat"/>
                <w:sz w:val="20"/>
                <w:szCs w:val="20"/>
              </w:rPr>
              <w:tab/>
              <w:t>Валюта (прописью и по коду):</w:t>
            </w:r>
          </w:p>
        </w:tc>
      </w:tr>
      <w:tr w:rsidR="00B138F3" w:rsidRPr="005D61A4"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17.</w:t>
            </w:r>
            <w:r w:rsidRPr="005D61A4">
              <w:rPr>
                <w:rFonts w:ascii="GHEA Grapalat" w:hAnsi="GHEA Grapalat"/>
                <w:sz w:val="20"/>
                <w:szCs w:val="20"/>
              </w:rPr>
              <w:tab/>
              <w:t>Цель сделки (уплаты): (для обеспечения исполнения договора)</w:t>
            </w:r>
          </w:p>
        </w:tc>
      </w:tr>
      <w:tr w:rsidR="00B138F3" w:rsidRPr="005D61A4"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18.</w:t>
            </w:r>
            <w:r w:rsidRPr="005D61A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D61A4"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5D61A4" w:rsidRDefault="00BE2572" w:rsidP="00DE2AE3">
            <w:pPr>
              <w:widowControl w:val="0"/>
              <w:tabs>
                <w:tab w:val="left" w:pos="855"/>
              </w:tabs>
              <w:spacing w:after="160"/>
              <w:ind w:left="360"/>
              <w:rPr>
                <w:rFonts w:ascii="GHEA Grapalat" w:hAnsi="GHEA Grapalat"/>
                <w:sz w:val="20"/>
                <w:szCs w:val="20"/>
              </w:rPr>
            </w:pPr>
            <w:r w:rsidRPr="005D61A4">
              <w:rPr>
                <w:rFonts w:ascii="GHEA Grapalat" w:hAnsi="GHEA Grapalat"/>
                <w:sz w:val="20"/>
                <w:szCs w:val="20"/>
              </w:rPr>
              <w:t>19.</w:t>
            </w:r>
            <w:r w:rsidRPr="005D61A4">
              <w:rPr>
                <w:rFonts w:ascii="GHEA Grapalat" w:hAnsi="GHEA Grapalat"/>
                <w:sz w:val="20"/>
                <w:szCs w:val="20"/>
                <w:lang w:val="en-US"/>
              </w:rPr>
              <w:tab/>
            </w:r>
            <w:r w:rsidRPr="005D61A4">
              <w:rPr>
                <w:rFonts w:ascii="GHEA Grapalat" w:hAnsi="GHEA Grapalat"/>
                <w:sz w:val="20"/>
                <w:szCs w:val="20"/>
              </w:rPr>
              <w:t>Условия оплаты: &lt;акцептованный платеж&gt;</w:t>
            </w:r>
          </w:p>
        </w:tc>
      </w:tr>
      <w:tr w:rsidR="00B138F3" w:rsidRPr="005D61A4"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5D61A4" w:rsidRDefault="00BE2572" w:rsidP="00DE2AE3">
            <w:pPr>
              <w:widowControl w:val="0"/>
              <w:tabs>
                <w:tab w:val="left" w:pos="855"/>
              </w:tabs>
              <w:spacing w:after="160"/>
              <w:ind w:left="360"/>
              <w:rPr>
                <w:rFonts w:ascii="GHEA Grapalat" w:hAnsi="GHEA Grapalat"/>
                <w:sz w:val="20"/>
                <w:szCs w:val="20"/>
                <w:lang w:val="en-US"/>
              </w:rPr>
            </w:pPr>
            <w:r w:rsidRPr="005D61A4">
              <w:rPr>
                <w:rFonts w:ascii="GHEA Grapalat" w:hAnsi="GHEA Grapalat"/>
                <w:sz w:val="20"/>
                <w:szCs w:val="20"/>
              </w:rPr>
              <w:t>20.</w:t>
            </w:r>
            <w:r w:rsidRPr="005D61A4">
              <w:rPr>
                <w:rFonts w:ascii="GHEA Grapalat" w:hAnsi="GHEA Grapalat"/>
                <w:sz w:val="20"/>
                <w:szCs w:val="20"/>
                <w:lang w:val="en-US"/>
              </w:rPr>
              <w:tab/>
            </w:r>
            <w:r w:rsidRPr="005D61A4">
              <w:rPr>
                <w:rFonts w:ascii="GHEA Grapalat" w:hAnsi="GHEA Grapalat"/>
                <w:sz w:val="20"/>
                <w:szCs w:val="20"/>
              </w:rPr>
              <w:t>Количество прилагаемых страниц: --- страниц</w:t>
            </w:r>
          </w:p>
        </w:tc>
      </w:tr>
      <w:tr w:rsidR="00B138F3" w:rsidRPr="005D61A4"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5D61A4" w:rsidRDefault="00BE2572" w:rsidP="00DE2AE3">
            <w:pPr>
              <w:widowControl w:val="0"/>
              <w:tabs>
                <w:tab w:val="left" w:pos="851"/>
              </w:tabs>
              <w:spacing w:after="160"/>
              <w:rPr>
                <w:rFonts w:ascii="GHEA Grapalat" w:hAnsi="GHEA Grapalat" w:cs="Sylfaen"/>
                <w:sz w:val="20"/>
                <w:szCs w:val="20"/>
              </w:rPr>
            </w:pPr>
            <w:r w:rsidRPr="005D61A4">
              <w:rPr>
                <w:rFonts w:ascii="GHEA Grapalat" w:hAnsi="GHEA Grapalat"/>
                <w:sz w:val="20"/>
                <w:szCs w:val="20"/>
              </w:rPr>
              <w:t>22.а.</w:t>
            </w:r>
            <w:r w:rsidRPr="005D61A4">
              <w:rPr>
                <w:rFonts w:ascii="GHEA Grapalat" w:hAnsi="GHEA Grapalat"/>
                <w:sz w:val="20"/>
                <w:szCs w:val="20"/>
              </w:rPr>
              <w:tab/>
              <w:t>Подписи бенефициара</w:t>
            </w:r>
          </w:p>
          <w:p w14:paraId="5D758A30" w14:textId="77777777" w:rsidR="00BE2572" w:rsidRPr="005D61A4" w:rsidRDefault="00BE2572" w:rsidP="00DE2AE3">
            <w:pPr>
              <w:widowControl w:val="0"/>
              <w:spacing w:after="160"/>
              <w:rPr>
                <w:rFonts w:ascii="GHEA Grapalat" w:hAnsi="GHEA Grapalat" w:cs="Sylfaen"/>
                <w:sz w:val="20"/>
                <w:szCs w:val="20"/>
              </w:rPr>
            </w:pPr>
          </w:p>
          <w:p w14:paraId="01434B8D" w14:textId="77777777" w:rsidR="00BE2572" w:rsidRPr="005D61A4" w:rsidRDefault="00BE2572" w:rsidP="00DE2AE3">
            <w:pPr>
              <w:widowControl w:val="0"/>
              <w:spacing w:after="160"/>
              <w:jc w:val="right"/>
              <w:rPr>
                <w:rFonts w:ascii="GHEA Grapalat" w:hAnsi="GHEA Grapalat" w:cs="Tahoma"/>
                <w:sz w:val="20"/>
                <w:szCs w:val="20"/>
              </w:rPr>
            </w:pPr>
            <w:r w:rsidRPr="005D61A4">
              <w:rPr>
                <w:rFonts w:ascii="GHEA Grapalat" w:hAnsi="GHEA Grapalat"/>
                <w:sz w:val="20"/>
                <w:szCs w:val="20"/>
              </w:rPr>
              <w:t>/____________________/</w:t>
            </w:r>
          </w:p>
          <w:p w14:paraId="0DB61A38" w14:textId="77777777" w:rsidR="00BE2572" w:rsidRPr="005D61A4" w:rsidRDefault="00BE2572" w:rsidP="00DE2AE3">
            <w:pPr>
              <w:widowControl w:val="0"/>
              <w:spacing w:after="160"/>
              <w:rPr>
                <w:rFonts w:ascii="GHEA Grapalat" w:hAnsi="GHEA Grapalat" w:cs="Sylfaen"/>
                <w:sz w:val="20"/>
                <w:szCs w:val="20"/>
              </w:rPr>
            </w:pPr>
          </w:p>
          <w:p w14:paraId="1E18A074"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31D03368" w14:textId="77777777" w:rsidR="00BE2572" w:rsidRPr="005D61A4" w:rsidRDefault="00BE2572" w:rsidP="00DE2AE3">
            <w:pPr>
              <w:widowControl w:val="0"/>
              <w:spacing w:after="160"/>
              <w:rPr>
                <w:rFonts w:ascii="GHEA Grapalat" w:hAnsi="GHEA Grapalat" w:cs="Sylfaen"/>
                <w:sz w:val="20"/>
                <w:szCs w:val="20"/>
              </w:rPr>
            </w:pPr>
          </w:p>
          <w:p w14:paraId="1B50F3E3" w14:textId="77777777" w:rsidR="00BE2572" w:rsidRPr="005D61A4" w:rsidRDefault="00BE2572" w:rsidP="00DE2AE3">
            <w:pPr>
              <w:widowControl w:val="0"/>
              <w:tabs>
                <w:tab w:val="left" w:pos="4545"/>
              </w:tabs>
              <w:spacing w:after="160"/>
              <w:rPr>
                <w:rFonts w:ascii="GHEA Grapalat" w:hAnsi="GHEA Grapalat" w:cs="Sylfaen"/>
                <w:sz w:val="20"/>
                <w:szCs w:val="20"/>
              </w:rPr>
            </w:pPr>
            <w:r w:rsidRPr="005D61A4">
              <w:rPr>
                <w:rFonts w:ascii="GHEA Grapalat" w:hAnsi="GHEA Grapalat"/>
                <w:sz w:val="20"/>
                <w:szCs w:val="20"/>
              </w:rPr>
              <w:t>22.б.</w:t>
            </w:r>
            <w:r w:rsidRPr="005D61A4">
              <w:rPr>
                <w:rFonts w:ascii="GHEA Grapalat" w:hAnsi="GHEA Grapalat"/>
                <w:sz w:val="20"/>
                <w:szCs w:val="20"/>
              </w:rPr>
              <w:tab/>
              <w:t>М. П.</w:t>
            </w:r>
          </w:p>
          <w:p w14:paraId="0BA91828" w14:textId="77777777" w:rsidR="00BE2572" w:rsidRPr="005D61A4"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11079B4" w14:textId="77777777" w:rsidR="00BE2572" w:rsidRPr="005D61A4" w:rsidRDefault="00BE2572" w:rsidP="00DE2AE3">
            <w:pPr>
              <w:widowControl w:val="0"/>
              <w:tabs>
                <w:tab w:val="left" w:pos="905"/>
              </w:tabs>
              <w:spacing w:after="160"/>
              <w:rPr>
                <w:rFonts w:ascii="GHEA Grapalat" w:hAnsi="GHEA Grapalat" w:cs="Sylfaen"/>
                <w:sz w:val="20"/>
                <w:szCs w:val="20"/>
              </w:rPr>
            </w:pPr>
            <w:r w:rsidRPr="005D61A4">
              <w:rPr>
                <w:rFonts w:ascii="GHEA Grapalat" w:hAnsi="GHEA Grapalat"/>
                <w:sz w:val="20"/>
                <w:szCs w:val="20"/>
              </w:rPr>
              <w:t>21.а.</w:t>
            </w:r>
            <w:r w:rsidRPr="005D61A4">
              <w:rPr>
                <w:rFonts w:ascii="GHEA Grapalat" w:hAnsi="GHEA Grapalat"/>
                <w:sz w:val="20"/>
                <w:szCs w:val="20"/>
              </w:rPr>
              <w:tab/>
            </w:r>
            <w:r w:rsidRPr="005D61A4">
              <w:rPr>
                <w:rFonts w:ascii="Courier New" w:hAnsi="Courier New"/>
                <w:sz w:val="20"/>
                <w:szCs w:val="20"/>
              </w:rPr>
              <w:t> </w:t>
            </w:r>
            <w:r w:rsidRPr="005D61A4">
              <w:rPr>
                <w:rFonts w:ascii="GHEA Grapalat" w:hAnsi="GHEA Grapalat"/>
                <w:sz w:val="20"/>
                <w:szCs w:val="20"/>
              </w:rPr>
              <w:t>Подписи плательщика:</w:t>
            </w:r>
          </w:p>
          <w:p w14:paraId="2019D54F" w14:textId="77777777" w:rsidR="00BE2572" w:rsidRPr="005D61A4" w:rsidRDefault="00BE2572" w:rsidP="00DE2AE3">
            <w:pPr>
              <w:widowControl w:val="0"/>
              <w:spacing w:after="160"/>
              <w:rPr>
                <w:rFonts w:ascii="GHEA Grapalat" w:hAnsi="GHEA Grapalat" w:cs="Sylfaen"/>
                <w:sz w:val="20"/>
                <w:szCs w:val="20"/>
              </w:rPr>
            </w:pPr>
          </w:p>
          <w:p w14:paraId="1A18EA94"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48EBF00E" w14:textId="77777777" w:rsidR="00BE2572" w:rsidRPr="005D61A4" w:rsidRDefault="00BE2572" w:rsidP="00DE2AE3">
            <w:pPr>
              <w:widowControl w:val="0"/>
              <w:spacing w:after="160"/>
              <w:jc w:val="right"/>
              <w:rPr>
                <w:rFonts w:ascii="GHEA Grapalat" w:hAnsi="GHEA Grapalat" w:cs="Tahoma"/>
                <w:sz w:val="20"/>
                <w:szCs w:val="20"/>
              </w:rPr>
            </w:pPr>
          </w:p>
          <w:p w14:paraId="1E651D15"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/____________________/</w:t>
            </w:r>
          </w:p>
          <w:p w14:paraId="281979DC" w14:textId="77777777" w:rsidR="00BE2572" w:rsidRPr="005D61A4" w:rsidRDefault="00BE2572" w:rsidP="00DE2AE3">
            <w:pPr>
              <w:widowControl w:val="0"/>
              <w:spacing w:after="160"/>
              <w:rPr>
                <w:rFonts w:ascii="GHEA Grapalat" w:hAnsi="GHEA Grapalat" w:cs="Sylfaen"/>
                <w:sz w:val="20"/>
                <w:szCs w:val="20"/>
              </w:rPr>
            </w:pPr>
          </w:p>
          <w:p w14:paraId="7464AE7B" w14:textId="77777777" w:rsidR="00BE2572" w:rsidRPr="005D61A4" w:rsidRDefault="00BE2572" w:rsidP="00DE2AE3">
            <w:pPr>
              <w:widowControl w:val="0"/>
              <w:tabs>
                <w:tab w:val="left" w:pos="4539"/>
              </w:tabs>
              <w:spacing w:after="160"/>
              <w:rPr>
                <w:rFonts w:ascii="GHEA Grapalat" w:hAnsi="GHEA Grapalat" w:cs="Sylfaen"/>
                <w:sz w:val="20"/>
                <w:szCs w:val="20"/>
              </w:rPr>
            </w:pPr>
            <w:r w:rsidRPr="005D61A4">
              <w:rPr>
                <w:rFonts w:ascii="GHEA Grapalat" w:hAnsi="GHEA Grapalat"/>
                <w:sz w:val="20"/>
                <w:szCs w:val="20"/>
              </w:rPr>
              <w:t>21.б.</w:t>
            </w:r>
            <w:r w:rsidRPr="005D61A4">
              <w:rPr>
                <w:rFonts w:ascii="GHEA Grapalat" w:hAnsi="GHEA Grapalat"/>
                <w:sz w:val="20"/>
                <w:szCs w:val="20"/>
              </w:rPr>
              <w:tab/>
              <w:t>М. П.</w:t>
            </w:r>
          </w:p>
        </w:tc>
      </w:tr>
      <w:tr w:rsidR="00B138F3" w:rsidRPr="005D61A4"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5D61A4" w:rsidRDefault="00BE2572" w:rsidP="00DE2AE3">
            <w:pPr>
              <w:widowControl w:val="0"/>
              <w:spacing w:after="160"/>
              <w:rPr>
                <w:rFonts w:ascii="GHEA Grapalat" w:hAnsi="GHEA Grapalat" w:cs="Tahoma"/>
                <w:sz w:val="20"/>
                <w:szCs w:val="20"/>
              </w:rPr>
            </w:pPr>
            <w:r w:rsidRPr="005D61A4">
              <w:rPr>
                <w:rFonts w:ascii="GHEA Grapalat" w:hAnsi="GHEA Grapalat"/>
                <w:sz w:val="20"/>
                <w:szCs w:val="20"/>
              </w:rPr>
              <w:lastRenderedPageBreak/>
              <w:t>24.а.</w:t>
            </w:r>
            <w:r w:rsidRPr="005D61A4">
              <w:rPr>
                <w:rFonts w:ascii="GHEA Grapalat" w:hAnsi="GHEA Grapalat"/>
                <w:sz w:val="20"/>
                <w:szCs w:val="20"/>
              </w:rPr>
              <w:tab/>
              <w:t xml:space="preserve"> Обслуживающая бенефициара финансовая организация </w:t>
            </w:r>
          </w:p>
          <w:p w14:paraId="2196B375" w14:textId="77777777" w:rsidR="00BE2572" w:rsidRPr="005D61A4" w:rsidRDefault="00BE2572" w:rsidP="00DE2AE3">
            <w:pPr>
              <w:widowControl w:val="0"/>
              <w:spacing w:after="160"/>
              <w:rPr>
                <w:rFonts w:ascii="GHEA Grapalat" w:hAnsi="GHEA Grapalat"/>
                <w:sz w:val="20"/>
                <w:szCs w:val="20"/>
              </w:rPr>
            </w:pPr>
          </w:p>
          <w:p w14:paraId="2D6F4920" w14:textId="77777777" w:rsidR="00BE2572" w:rsidRPr="005D61A4" w:rsidRDefault="00BE2572" w:rsidP="00DE2AE3">
            <w:pPr>
              <w:widowControl w:val="0"/>
              <w:jc w:val="right"/>
              <w:rPr>
                <w:rFonts w:ascii="GHEA Grapalat" w:hAnsi="GHEA Grapalat" w:cs="Tahoma"/>
                <w:sz w:val="20"/>
                <w:szCs w:val="20"/>
              </w:rPr>
            </w:pPr>
            <w:r w:rsidRPr="005D61A4">
              <w:rPr>
                <w:rFonts w:ascii="GHEA Grapalat" w:hAnsi="GHEA Grapalat"/>
                <w:sz w:val="20"/>
                <w:szCs w:val="20"/>
              </w:rPr>
              <w:t>/____________________/</w:t>
            </w:r>
          </w:p>
          <w:p w14:paraId="21551E41" w14:textId="77777777" w:rsidR="00BE2572" w:rsidRPr="005D61A4" w:rsidRDefault="00BE2572" w:rsidP="00DE2AE3">
            <w:pPr>
              <w:widowControl w:val="0"/>
              <w:spacing w:after="160"/>
              <w:ind w:left="3828" w:right="13"/>
              <w:jc w:val="both"/>
              <w:rPr>
                <w:rFonts w:ascii="GHEA Grapalat" w:hAnsi="GHEA Grapalat" w:cs="Sylfaen"/>
                <w:sz w:val="20"/>
                <w:szCs w:val="20"/>
                <w:vertAlign w:val="superscript"/>
              </w:rPr>
            </w:pPr>
            <w:r w:rsidRPr="005D61A4">
              <w:rPr>
                <w:rFonts w:ascii="GHEA Grapalat" w:hAnsi="GHEA Grapalat"/>
                <w:sz w:val="20"/>
                <w:szCs w:val="20"/>
                <w:vertAlign w:val="superscript"/>
              </w:rPr>
              <w:t>подпись/</w:t>
            </w:r>
          </w:p>
          <w:p w14:paraId="2D005321" w14:textId="77777777" w:rsidR="00BE2572" w:rsidRPr="005D61A4"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081F6E1" w14:textId="77777777" w:rsidR="00BE2572" w:rsidRPr="005D61A4" w:rsidRDefault="00BE2572" w:rsidP="00DE2AE3">
            <w:pPr>
              <w:widowControl w:val="0"/>
              <w:spacing w:after="160"/>
              <w:rPr>
                <w:rFonts w:ascii="GHEA Grapalat" w:hAnsi="GHEA Grapalat" w:cs="Tahoma"/>
                <w:sz w:val="20"/>
                <w:szCs w:val="20"/>
              </w:rPr>
            </w:pPr>
            <w:r w:rsidRPr="005D61A4">
              <w:rPr>
                <w:rFonts w:ascii="GHEA Grapalat" w:hAnsi="GHEA Grapalat"/>
                <w:sz w:val="20"/>
                <w:szCs w:val="20"/>
              </w:rPr>
              <w:t>23.а.</w:t>
            </w:r>
            <w:r w:rsidRPr="005D61A4">
              <w:rPr>
                <w:rFonts w:ascii="GHEA Grapalat" w:hAnsi="GHEA Grapalat"/>
                <w:sz w:val="20"/>
                <w:szCs w:val="20"/>
              </w:rPr>
              <w:tab/>
              <w:t xml:space="preserve"> Обслуживающая плательщика финансовая организация </w:t>
            </w:r>
          </w:p>
          <w:p w14:paraId="14E8B9B5" w14:textId="77777777" w:rsidR="00BE2572" w:rsidRPr="005D61A4" w:rsidRDefault="00BE2572" w:rsidP="00DE2AE3">
            <w:pPr>
              <w:widowControl w:val="0"/>
              <w:spacing w:after="160"/>
              <w:rPr>
                <w:rFonts w:ascii="GHEA Grapalat" w:hAnsi="GHEA Grapalat" w:cs="Tahoma"/>
                <w:sz w:val="20"/>
                <w:szCs w:val="20"/>
              </w:rPr>
            </w:pPr>
          </w:p>
          <w:p w14:paraId="3F290F6D" w14:textId="77777777" w:rsidR="00BE2572" w:rsidRPr="005D61A4" w:rsidRDefault="00BE2572" w:rsidP="00DE2AE3">
            <w:pPr>
              <w:widowControl w:val="0"/>
              <w:jc w:val="right"/>
              <w:rPr>
                <w:rFonts w:ascii="GHEA Grapalat" w:hAnsi="GHEA Grapalat" w:cs="Tahoma"/>
                <w:sz w:val="20"/>
                <w:szCs w:val="20"/>
              </w:rPr>
            </w:pPr>
            <w:r w:rsidRPr="005D61A4">
              <w:rPr>
                <w:rFonts w:ascii="GHEA Grapalat" w:hAnsi="GHEA Grapalat"/>
                <w:sz w:val="20"/>
                <w:szCs w:val="20"/>
              </w:rPr>
              <w:t>/____________________/</w:t>
            </w:r>
          </w:p>
          <w:p w14:paraId="25419032" w14:textId="77777777" w:rsidR="00BE2572" w:rsidRPr="005D61A4" w:rsidRDefault="00BE2572" w:rsidP="00DE2AE3">
            <w:pPr>
              <w:widowControl w:val="0"/>
              <w:spacing w:after="160"/>
              <w:ind w:right="983"/>
              <w:jc w:val="right"/>
              <w:rPr>
                <w:rFonts w:ascii="GHEA Grapalat" w:hAnsi="GHEA Grapalat" w:cs="Sylfaen"/>
                <w:sz w:val="20"/>
                <w:szCs w:val="20"/>
                <w:vertAlign w:val="superscript"/>
              </w:rPr>
            </w:pPr>
            <w:r w:rsidRPr="005D61A4">
              <w:rPr>
                <w:rFonts w:ascii="GHEA Grapalat" w:hAnsi="GHEA Grapalat"/>
                <w:sz w:val="20"/>
                <w:szCs w:val="20"/>
                <w:vertAlign w:val="superscript"/>
              </w:rPr>
              <w:t>/подпись/</w:t>
            </w:r>
          </w:p>
          <w:p w14:paraId="5F4583D0" w14:textId="77777777" w:rsidR="00BE2572" w:rsidRPr="005D61A4" w:rsidRDefault="00BE2572" w:rsidP="00DE2AE3">
            <w:pPr>
              <w:widowControl w:val="0"/>
              <w:spacing w:after="160"/>
              <w:rPr>
                <w:rFonts w:ascii="GHEA Grapalat" w:hAnsi="GHEA Grapalat" w:cs="Arial"/>
                <w:sz w:val="20"/>
                <w:szCs w:val="20"/>
              </w:rPr>
            </w:pPr>
          </w:p>
        </w:tc>
      </w:tr>
      <w:tr w:rsidR="00B138F3" w:rsidRPr="005D61A4"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5D61A4" w:rsidRDefault="00BE2572" w:rsidP="00DE2AE3">
            <w:pPr>
              <w:widowControl w:val="0"/>
              <w:tabs>
                <w:tab w:val="left" w:pos="4678"/>
              </w:tabs>
              <w:spacing w:after="160"/>
              <w:rPr>
                <w:rFonts w:ascii="GHEA Grapalat" w:hAnsi="GHEA Grapalat" w:cs="Sylfaen"/>
                <w:sz w:val="20"/>
                <w:szCs w:val="20"/>
              </w:rPr>
            </w:pPr>
            <w:r w:rsidRPr="005D61A4">
              <w:rPr>
                <w:rFonts w:ascii="GHEA Grapalat" w:hAnsi="GHEA Grapalat"/>
                <w:sz w:val="20"/>
                <w:szCs w:val="20"/>
              </w:rPr>
              <w:t>24.б.</w:t>
            </w:r>
            <w:r w:rsidRPr="005D61A4">
              <w:rPr>
                <w:rFonts w:ascii="GHEA Grapalat" w:hAnsi="GHEA Grapalat"/>
                <w:sz w:val="20"/>
                <w:szCs w:val="20"/>
              </w:rPr>
              <w:tab/>
              <w:t>М. П.</w:t>
            </w:r>
          </w:p>
          <w:p w14:paraId="69A1F9AE" w14:textId="77777777" w:rsidR="00BE2572" w:rsidRPr="005D61A4" w:rsidRDefault="00BE2572" w:rsidP="00DE2AE3">
            <w:pPr>
              <w:widowControl w:val="0"/>
              <w:spacing w:after="160"/>
              <w:rPr>
                <w:rFonts w:ascii="GHEA Grapalat" w:hAnsi="GHEA Grapalat" w:cs="Sylfaen"/>
                <w:sz w:val="20"/>
                <w:szCs w:val="20"/>
              </w:rPr>
            </w:pPr>
          </w:p>
          <w:p w14:paraId="05F4874B" w14:textId="77777777" w:rsidR="00BE2572" w:rsidRPr="005D61A4" w:rsidRDefault="00BE2572" w:rsidP="00DE2AE3">
            <w:pPr>
              <w:widowControl w:val="0"/>
              <w:spacing w:after="160"/>
              <w:ind w:right="155"/>
              <w:jc w:val="right"/>
              <w:rPr>
                <w:rFonts w:ascii="GHEA Grapalat" w:hAnsi="GHEA Grapalat" w:cs="Sylfaen"/>
                <w:sz w:val="20"/>
                <w:szCs w:val="20"/>
                <w:lang w:val="en-US"/>
              </w:rPr>
            </w:pPr>
            <w:r w:rsidRPr="005D61A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5D61A4" w:rsidRDefault="00BE2572" w:rsidP="00DE2AE3">
            <w:pPr>
              <w:widowControl w:val="0"/>
              <w:tabs>
                <w:tab w:val="left" w:pos="4554"/>
              </w:tabs>
              <w:spacing w:after="160"/>
              <w:rPr>
                <w:rFonts w:ascii="GHEA Grapalat" w:hAnsi="GHEA Grapalat" w:cs="Sylfaen"/>
                <w:sz w:val="20"/>
                <w:szCs w:val="20"/>
              </w:rPr>
            </w:pPr>
            <w:r w:rsidRPr="005D61A4">
              <w:rPr>
                <w:rFonts w:ascii="GHEA Grapalat" w:hAnsi="GHEA Grapalat"/>
                <w:sz w:val="20"/>
                <w:szCs w:val="20"/>
              </w:rPr>
              <w:t>23.б.</w:t>
            </w:r>
            <w:r w:rsidRPr="005D61A4">
              <w:rPr>
                <w:rFonts w:ascii="GHEA Grapalat" w:hAnsi="GHEA Grapalat"/>
                <w:sz w:val="20"/>
                <w:szCs w:val="20"/>
              </w:rPr>
              <w:tab/>
              <w:t>М. П.</w:t>
            </w:r>
          </w:p>
          <w:p w14:paraId="6E7FB5BD" w14:textId="77777777" w:rsidR="00BE2572" w:rsidRPr="005D61A4" w:rsidRDefault="00BE2572" w:rsidP="00DE2AE3">
            <w:pPr>
              <w:widowControl w:val="0"/>
              <w:spacing w:after="160"/>
              <w:rPr>
                <w:rFonts w:ascii="GHEA Grapalat" w:hAnsi="GHEA Grapalat"/>
                <w:sz w:val="20"/>
                <w:szCs w:val="20"/>
              </w:rPr>
            </w:pPr>
          </w:p>
          <w:p w14:paraId="346C02A1" w14:textId="77777777" w:rsidR="00BE2572" w:rsidRPr="005D61A4" w:rsidRDefault="00BE2572" w:rsidP="00DE2AE3">
            <w:pPr>
              <w:widowControl w:val="0"/>
              <w:spacing w:after="160"/>
              <w:jc w:val="right"/>
              <w:rPr>
                <w:rFonts w:ascii="GHEA Grapalat" w:hAnsi="GHEA Grapalat" w:cs="Sylfaen"/>
                <w:sz w:val="20"/>
                <w:szCs w:val="20"/>
              </w:rPr>
            </w:pPr>
            <w:r w:rsidRPr="005D61A4">
              <w:rPr>
                <w:rFonts w:ascii="GHEA Grapalat" w:hAnsi="GHEA Grapalat"/>
                <w:sz w:val="20"/>
                <w:szCs w:val="20"/>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702D6794"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 xml:space="preserve">под кодом </w:t>
      </w:r>
      <w:r w:rsidR="0072759E">
        <w:rPr>
          <w:rFonts w:ascii="GHEA Grapalat" w:hAnsi="GHEA Grapalat"/>
          <w:b/>
        </w:rPr>
        <w:t>«</w:t>
      </w:r>
      <w:r w:rsidR="00D33BD2">
        <w:rPr>
          <w:rFonts w:ascii="GHEA Grapalat" w:hAnsi="GHEA Grapalat"/>
          <w:b/>
        </w:rPr>
        <w:t>ԻԿՎԾԻԿ-ԳՀԱՊՁԲ-26/28</w:t>
      </w:r>
      <w:r w:rsidR="0072759E">
        <w:rPr>
          <w:rFonts w:ascii="GHEA Grapalat" w:hAnsi="GHEA Grapalat"/>
          <w:b/>
        </w:rPr>
        <w:t>»</w:t>
      </w:r>
    </w:p>
    <w:p w14:paraId="31B88D8E" w14:textId="77777777" w:rsidR="00071D1C" w:rsidRPr="002E2A78" w:rsidRDefault="00071D1C" w:rsidP="004D340D">
      <w:pPr>
        <w:widowControl w:val="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4D340D">
      <w:pPr>
        <w:widowControl w:val="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65360B6A" w14:textId="1F1C2D81" w:rsidR="00F67A92" w:rsidRPr="00853017" w:rsidRDefault="00071D1C" w:rsidP="004D340D">
      <w:pPr>
        <w:widowControl w:val="0"/>
        <w:jc w:val="center"/>
        <w:rPr>
          <w:rFonts w:ascii="GHEA Grapalat" w:hAnsi="GHEA Grapalat"/>
          <w:b/>
        </w:rPr>
      </w:pPr>
      <w:r w:rsidRPr="002E2A78">
        <w:rPr>
          <w:rFonts w:ascii="GHEA Grapalat" w:hAnsi="GHEA Grapalat"/>
          <w:b/>
          <w:sz w:val="22"/>
          <w:szCs w:val="22"/>
        </w:rPr>
        <w:t>№</w:t>
      </w:r>
      <w:r w:rsidR="00F67A92">
        <w:rPr>
          <w:rFonts w:ascii="GHEA Grapalat" w:hAnsi="GHEA Grapalat"/>
          <w:b/>
          <w:sz w:val="22"/>
          <w:szCs w:val="22"/>
          <w:lang w:val="en-US"/>
        </w:rPr>
        <w:t xml:space="preserve"> </w:t>
      </w:r>
      <w:r w:rsidR="00F67A92">
        <w:rPr>
          <w:rFonts w:ascii="GHEA Grapalat" w:hAnsi="GHEA Grapalat"/>
          <w:b/>
        </w:rPr>
        <w:t>«</w:t>
      </w:r>
      <w:r w:rsidR="00D33BD2">
        <w:rPr>
          <w:rFonts w:ascii="GHEA Grapalat" w:hAnsi="GHEA Grapalat"/>
          <w:b/>
        </w:rPr>
        <w:t>ԻԿՎԾԻԿ-ԳՀԱՊՁԲ-26/28</w:t>
      </w:r>
      <w:r w:rsidR="00F67A92">
        <w:rPr>
          <w:rFonts w:ascii="GHEA Grapalat" w:hAnsi="GHEA Grapalat"/>
          <w:b/>
        </w:rPr>
        <w:t>»</w:t>
      </w:r>
    </w:p>
    <w:p w14:paraId="01B41871" w14:textId="6560E096" w:rsidR="00071D1C" w:rsidRPr="002E2A78" w:rsidRDefault="00071D1C" w:rsidP="00B46D58">
      <w:pPr>
        <w:widowControl w:val="0"/>
        <w:spacing w:after="160"/>
        <w:ind w:left="-142" w:firstLine="142"/>
        <w:jc w:val="center"/>
        <w:rPr>
          <w:rFonts w:ascii="GHEA Grapalat" w:hAnsi="GHEA Grapalat"/>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6097"/>
      </w:tblGrid>
      <w:tr w:rsidR="00F15CED" w:rsidRPr="002E2A78" w14:paraId="5B5A33C2" w14:textId="77777777" w:rsidTr="00CC0E65">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6097"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25819AC"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8802DE" w:rsidRPr="008802DE">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 xml:space="preserve">результате нарушения </w:t>
      </w:r>
      <w:r w:rsidRPr="002E2A78">
        <w:rPr>
          <w:rFonts w:ascii="GHEA Grapalat" w:hAnsi="GHEA Grapalat"/>
          <w:sz w:val="22"/>
          <w:szCs w:val="22"/>
        </w:rPr>
        <w:lastRenderedPageBreak/>
        <w:t>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41A81061"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8802DE" w:rsidRPr="00F40FA5">
        <w:rPr>
          <w:rFonts w:ascii="GHEA Grapalat" w:hAnsi="GHEA Grapalat"/>
          <w:sz w:val="22"/>
          <w:szCs w:val="22"/>
        </w:rPr>
        <w:t>5</w:t>
      </w:r>
      <w:r w:rsidR="00786A78" w:rsidRPr="002E2A78">
        <w:rPr>
          <w:rFonts w:ascii="GHEA Grapalat" w:hAnsi="GHEA Grapalat"/>
          <w:sz w:val="22"/>
          <w:szCs w:val="22"/>
        </w:rPr>
        <w:t>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6"/>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633656E5"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40FA5" w:rsidRPr="00BE7ED8">
        <w:rPr>
          <w:rFonts w:ascii="GHEA Grapalat" w:hAnsi="GHEA Grapalat"/>
          <w:sz w:val="22"/>
          <w:szCs w:val="22"/>
        </w:rPr>
        <w:t>2</w:t>
      </w:r>
      <w:r w:rsidRPr="002E2A78">
        <w:rPr>
          <w:rFonts w:ascii="GHEA Grapalat" w:hAnsi="GHEA Grapalat"/>
          <w:sz w:val="22"/>
          <w:szCs w:val="22"/>
        </w:rPr>
        <w:t xml:space="preserve">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 xml:space="preserve">Акт приема-передачи подписывается, если поставленный товар соответствует условиям </w:t>
      </w:r>
      <w:r w:rsidRPr="002E2A78">
        <w:rPr>
          <w:rFonts w:ascii="GHEA Grapalat" w:hAnsi="GHEA Grapalat"/>
          <w:sz w:val="22"/>
          <w:szCs w:val="22"/>
        </w:rPr>
        <w:lastRenderedPageBreak/>
        <w:t>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66558B78"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w:t>
      </w:r>
      <w:r w:rsidR="00E315F0" w:rsidRPr="00E315F0">
        <w:rPr>
          <w:rFonts w:ascii="GHEA Grapalat" w:hAnsi="GHEA Grapalat"/>
          <w:sz w:val="22"/>
          <w:szCs w:val="22"/>
        </w:rPr>
        <w:t>10</w:t>
      </w:r>
      <w:r w:rsidR="00371CF8" w:rsidRPr="002E2A78">
        <w:rPr>
          <w:rFonts w:ascii="GHEA Grapalat" w:hAnsi="GHEA Grapalat"/>
          <w:sz w:val="22"/>
          <w:szCs w:val="22"/>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7"/>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8"/>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088134AC" w14:textId="77777777" w:rsidR="005D61A4" w:rsidRDefault="005D61A4" w:rsidP="00B46D58">
      <w:pPr>
        <w:widowControl w:val="0"/>
        <w:spacing w:after="160"/>
        <w:jc w:val="center"/>
        <w:rPr>
          <w:rFonts w:ascii="GHEA Grapalat" w:hAnsi="GHEA Grapalat"/>
          <w:b/>
          <w:sz w:val="22"/>
          <w:szCs w:val="22"/>
        </w:rPr>
      </w:pPr>
    </w:p>
    <w:p w14:paraId="551F55DA" w14:textId="53A1FD59"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35BF1CEB" w14:textId="77777777" w:rsidR="00071D1C" w:rsidRDefault="00071D1C" w:rsidP="00B46D58">
      <w:pPr>
        <w:widowControl w:val="0"/>
        <w:spacing w:after="160"/>
        <w:jc w:val="right"/>
        <w:rPr>
          <w:rFonts w:ascii="GHEA Grapalat" w:hAnsi="GHEA Grapalat"/>
          <w:sz w:val="22"/>
          <w:szCs w:val="22"/>
          <w:lang w:val="hy-AM"/>
        </w:rPr>
      </w:pPr>
    </w:p>
    <w:p w14:paraId="6B60EAF4" w14:textId="77777777" w:rsidR="00BF5FBA" w:rsidRDefault="00BF5FBA" w:rsidP="00B46D58">
      <w:pPr>
        <w:widowControl w:val="0"/>
        <w:spacing w:after="160"/>
        <w:jc w:val="right"/>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5FBA" w:rsidRPr="002E2A78" w14:paraId="71BCD05A" w14:textId="77777777" w:rsidTr="003074BE">
        <w:tc>
          <w:tcPr>
            <w:tcW w:w="4536" w:type="dxa"/>
          </w:tcPr>
          <w:p w14:paraId="3DABE79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lastRenderedPageBreak/>
              <w:t>ПОКУПАТЕЛЬ</w:t>
            </w:r>
          </w:p>
          <w:p w14:paraId="06E137DF"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09292495"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0A6D0EF2"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14E310D7" w14:textId="77777777" w:rsidR="00BF5FBA" w:rsidRPr="002E2A78" w:rsidRDefault="00BF5FBA" w:rsidP="003074BE">
            <w:pPr>
              <w:widowControl w:val="0"/>
              <w:spacing w:after="160"/>
              <w:jc w:val="center"/>
              <w:rPr>
                <w:rFonts w:ascii="GHEA Grapalat" w:hAnsi="GHEA Grapalat"/>
                <w:sz w:val="22"/>
                <w:szCs w:val="22"/>
              </w:rPr>
            </w:pPr>
          </w:p>
        </w:tc>
        <w:tc>
          <w:tcPr>
            <w:tcW w:w="4343" w:type="dxa"/>
          </w:tcPr>
          <w:p w14:paraId="6609C10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1F3FEB5D"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23507E1"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77C2C4F"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4890A3D7" w14:textId="77777777" w:rsidR="00BF5FBA" w:rsidRDefault="00BF5FBA" w:rsidP="00B46D58">
      <w:pPr>
        <w:widowControl w:val="0"/>
        <w:spacing w:after="160"/>
        <w:jc w:val="right"/>
        <w:rPr>
          <w:rFonts w:ascii="GHEA Grapalat" w:hAnsi="GHEA Grapalat"/>
          <w:sz w:val="22"/>
          <w:szCs w:val="22"/>
          <w:lang w:val="hy-AM"/>
        </w:rPr>
      </w:pPr>
    </w:p>
    <w:p w14:paraId="69E84A51" w14:textId="00228D3A" w:rsidR="00BF5FBA" w:rsidRPr="002E2A78" w:rsidRDefault="00BF5FBA"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BF5FBA"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065EA019"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72759E">
        <w:rPr>
          <w:rFonts w:ascii="GHEA Grapalat" w:hAnsi="GHEA Grapalat"/>
          <w:i/>
          <w:sz w:val="22"/>
          <w:szCs w:val="22"/>
        </w:rPr>
        <w:t>«</w:t>
      </w:r>
      <w:r w:rsidR="00D33BD2">
        <w:rPr>
          <w:rFonts w:ascii="GHEA Grapalat" w:hAnsi="GHEA Grapalat"/>
          <w:i/>
          <w:sz w:val="22"/>
          <w:szCs w:val="22"/>
        </w:rPr>
        <w:t>ԻԿՎԾԻԿ-ԳՀԱՊՁԲ-26/28</w:t>
      </w:r>
      <w:r w:rsidR="0072759E">
        <w:rPr>
          <w:rFonts w:ascii="GHEA Grapalat" w:hAnsi="GHEA Grapalat"/>
          <w:i/>
          <w:sz w:val="22"/>
          <w:szCs w:val="22"/>
        </w:rPr>
        <w:t xml:space="preserve">» </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9"/>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701"/>
        <w:gridCol w:w="1984"/>
        <w:gridCol w:w="2694"/>
        <w:gridCol w:w="850"/>
        <w:gridCol w:w="1164"/>
        <w:gridCol w:w="821"/>
        <w:gridCol w:w="850"/>
        <w:gridCol w:w="1276"/>
        <w:gridCol w:w="904"/>
        <w:gridCol w:w="947"/>
      </w:tblGrid>
      <w:tr w:rsidR="00B138F3" w:rsidRPr="00810F3D" w14:paraId="495278BE" w14:textId="77777777" w:rsidTr="00810F3D">
        <w:trPr>
          <w:jc w:val="center"/>
        </w:trPr>
        <w:tc>
          <w:tcPr>
            <w:tcW w:w="16350" w:type="dxa"/>
            <w:gridSpan w:val="12"/>
            <w:vAlign w:val="center"/>
          </w:tcPr>
          <w:p w14:paraId="1C216CAA" w14:textId="77777777" w:rsidR="00071D1C" w:rsidRPr="00510753" w:rsidRDefault="00071D1C" w:rsidP="00B46D58">
            <w:pPr>
              <w:widowControl w:val="0"/>
              <w:jc w:val="center"/>
              <w:rPr>
                <w:rFonts w:ascii="GHEA Grapalat" w:hAnsi="GHEA Grapalat"/>
                <w:sz w:val="18"/>
                <w:szCs w:val="18"/>
              </w:rPr>
            </w:pPr>
            <w:r w:rsidRPr="00510753">
              <w:rPr>
                <w:rFonts w:ascii="GHEA Grapalat" w:hAnsi="GHEA Grapalat"/>
                <w:sz w:val="18"/>
                <w:szCs w:val="18"/>
              </w:rPr>
              <w:t>Товар</w:t>
            </w:r>
          </w:p>
        </w:tc>
      </w:tr>
      <w:tr w:rsidR="00B138F3" w:rsidRPr="00810F3D" w14:paraId="3A803DB3" w14:textId="77777777" w:rsidTr="00810F3D">
        <w:trPr>
          <w:trHeight w:val="219"/>
          <w:jc w:val="center"/>
        </w:trPr>
        <w:tc>
          <w:tcPr>
            <w:tcW w:w="1242" w:type="dxa"/>
            <w:vMerge w:val="restart"/>
            <w:vAlign w:val="center"/>
          </w:tcPr>
          <w:p w14:paraId="7BEEF9B2" w14:textId="77777777" w:rsidR="00071D1C" w:rsidRPr="00510753" w:rsidRDefault="00071D1C" w:rsidP="00B46D58">
            <w:pPr>
              <w:widowControl w:val="0"/>
              <w:jc w:val="center"/>
              <w:rPr>
                <w:rFonts w:ascii="GHEA Grapalat" w:hAnsi="GHEA Grapalat"/>
                <w:sz w:val="18"/>
                <w:szCs w:val="18"/>
              </w:rPr>
            </w:pPr>
            <w:r w:rsidRPr="00510753">
              <w:rPr>
                <w:rFonts w:ascii="GHEA Grapalat" w:hAnsi="GHEA Grapalat"/>
                <w:sz w:val="18"/>
                <w:szCs w:val="18"/>
              </w:rPr>
              <w:t xml:space="preserve">номер предусмотренного </w:t>
            </w:r>
            <w:r w:rsidRPr="00510753">
              <w:rPr>
                <w:rFonts w:ascii="GHEA Grapalat" w:hAnsi="GHEA Grapalat"/>
                <w:spacing w:val="-6"/>
                <w:sz w:val="18"/>
                <w:szCs w:val="18"/>
              </w:rPr>
              <w:t>приглашением</w:t>
            </w:r>
            <w:r w:rsidRPr="00510753">
              <w:rPr>
                <w:rFonts w:ascii="GHEA Grapalat" w:hAnsi="GHEA Grapalat"/>
                <w:sz w:val="18"/>
                <w:szCs w:val="18"/>
              </w:rPr>
              <w:t xml:space="preserve"> лота</w:t>
            </w:r>
          </w:p>
        </w:tc>
        <w:tc>
          <w:tcPr>
            <w:tcW w:w="1917" w:type="dxa"/>
            <w:vMerge w:val="restart"/>
            <w:vAlign w:val="center"/>
          </w:tcPr>
          <w:p w14:paraId="19EE185A" w14:textId="77777777" w:rsidR="00071D1C" w:rsidRPr="00510753" w:rsidRDefault="00071D1C" w:rsidP="00B46D58">
            <w:pPr>
              <w:widowControl w:val="0"/>
              <w:jc w:val="center"/>
              <w:rPr>
                <w:rFonts w:ascii="GHEA Grapalat" w:hAnsi="GHEA Grapalat"/>
                <w:sz w:val="18"/>
                <w:szCs w:val="18"/>
              </w:rPr>
            </w:pPr>
            <w:r w:rsidRPr="00510753">
              <w:rPr>
                <w:rFonts w:ascii="GHEA Grapalat" w:hAnsi="GHEA Grapalat"/>
                <w:sz w:val="18"/>
                <w:szCs w:val="18"/>
              </w:rPr>
              <w:t>промежуточный код, предусмотренный планом закупок по классификации ЕЗК (CPV)</w:t>
            </w:r>
          </w:p>
        </w:tc>
        <w:tc>
          <w:tcPr>
            <w:tcW w:w="1701" w:type="dxa"/>
            <w:vMerge w:val="restart"/>
            <w:vAlign w:val="center"/>
          </w:tcPr>
          <w:p w14:paraId="5E2903BE" w14:textId="77777777" w:rsidR="00071D1C" w:rsidRPr="00510753" w:rsidRDefault="001D0249" w:rsidP="00B64ECA">
            <w:pPr>
              <w:widowControl w:val="0"/>
              <w:jc w:val="center"/>
              <w:rPr>
                <w:rFonts w:ascii="GHEA Grapalat" w:hAnsi="GHEA Grapalat"/>
                <w:sz w:val="18"/>
                <w:szCs w:val="18"/>
                <w:lang w:val="en-US"/>
              </w:rPr>
            </w:pPr>
            <w:r w:rsidRPr="00510753">
              <w:rPr>
                <w:rFonts w:ascii="GHEA Grapalat" w:hAnsi="GHEA Grapalat"/>
                <w:sz w:val="18"/>
                <w:szCs w:val="18"/>
              </w:rPr>
              <w:t xml:space="preserve">наименование </w:t>
            </w:r>
          </w:p>
        </w:tc>
        <w:tc>
          <w:tcPr>
            <w:tcW w:w="1984" w:type="dxa"/>
            <w:vMerge w:val="restart"/>
            <w:vAlign w:val="center"/>
          </w:tcPr>
          <w:p w14:paraId="66818210" w14:textId="77777777" w:rsidR="00071D1C" w:rsidRPr="00510753" w:rsidRDefault="00A205BF" w:rsidP="00B64ECA">
            <w:pPr>
              <w:widowControl w:val="0"/>
              <w:ind w:left="-96" w:right="-108"/>
              <w:jc w:val="center"/>
              <w:rPr>
                <w:rFonts w:ascii="GHEA Grapalat" w:hAnsi="GHEA Grapalat"/>
                <w:sz w:val="18"/>
                <w:szCs w:val="18"/>
                <w:lang w:val="hy-AM"/>
              </w:rPr>
            </w:pPr>
            <w:r w:rsidRPr="00510753">
              <w:rPr>
                <w:rFonts w:ascii="GHEA Grapalat" w:hAnsi="GHEA Grapalat"/>
                <w:sz w:val="18"/>
                <w:szCs w:val="18"/>
              </w:rPr>
              <w:t>товарный знак,</w:t>
            </w:r>
            <w:r w:rsidRPr="00510753">
              <w:rPr>
                <w:rFonts w:ascii="GHEA Grapalat" w:hAnsi="GHEA Grapalat"/>
                <w:sz w:val="18"/>
                <w:szCs w:val="18"/>
                <w:lang w:val="hy-AM"/>
              </w:rPr>
              <w:t xml:space="preserve"> </w:t>
            </w:r>
            <w:r w:rsidR="00572629" w:rsidRPr="00510753">
              <w:rPr>
                <w:rFonts w:ascii="GHEA Grapalat" w:hAnsi="GHEA Grapalat"/>
                <w:sz w:val="18"/>
                <w:szCs w:val="18"/>
              </w:rPr>
              <w:t>фирменное наименование, модель</w:t>
            </w:r>
            <w:r w:rsidR="00317BD2" w:rsidRPr="00510753">
              <w:rPr>
                <w:rFonts w:ascii="GHEA Grapalat" w:hAnsi="GHEA Grapalat"/>
                <w:sz w:val="18"/>
                <w:szCs w:val="18"/>
                <w:lang w:val="hy-AM"/>
              </w:rPr>
              <w:t xml:space="preserve"> </w:t>
            </w:r>
            <w:r w:rsidR="00CC6362" w:rsidRPr="00510753">
              <w:rPr>
                <w:rFonts w:ascii="GHEA Grapalat" w:hAnsi="GHEA Grapalat"/>
                <w:sz w:val="18"/>
                <w:szCs w:val="18"/>
              </w:rPr>
              <w:t xml:space="preserve">и </w:t>
            </w:r>
            <w:r w:rsidR="009F06BA" w:rsidRPr="00510753">
              <w:rPr>
                <w:rFonts w:ascii="GHEA Grapalat" w:hAnsi="GHEA Grapalat"/>
                <w:sz w:val="18"/>
                <w:szCs w:val="18"/>
              </w:rPr>
              <w:t xml:space="preserve">наименование производителя </w:t>
            </w:r>
            <w:r w:rsidR="00B64ECA" w:rsidRPr="00510753">
              <w:rPr>
                <w:rStyle w:val="FootnoteReference"/>
                <w:rFonts w:ascii="GHEA Grapalat" w:hAnsi="GHEA Grapalat"/>
                <w:sz w:val="18"/>
                <w:szCs w:val="18"/>
              </w:rPr>
              <w:footnoteReference w:customMarkFollows="1" w:id="10"/>
              <w:t>**</w:t>
            </w:r>
          </w:p>
        </w:tc>
        <w:tc>
          <w:tcPr>
            <w:tcW w:w="2694" w:type="dxa"/>
            <w:vMerge w:val="restart"/>
            <w:vAlign w:val="center"/>
          </w:tcPr>
          <w:p w14:paraId="11678B30" w14:textId="77777777" w:rsidR="00071D1C" w:rsidRPr="00510753" w:rsidRDefault="00071D1C" w:rsidP="00B46D58">
            <w:pPr>
              <w:widowControl w:val="0"/>
              <w:ind w:left="-108" w:right="-59"/>
              <w:jc w:val="center"/>
              <w:rPr>
                <w:rFonts w:ascii="GHEA Grapalat" w:hAnsi="GHEA Grapalat"/>
                <w:sz w:val="18"/>
                <w:szCs w:val="18"/>
              </w:rPr>
            </w:pPr>
            <w:r w:rsidRPr="00510753">
              <w:rPr>
                <w:rFonts w:ascii="GHEA Grapalat" w:hAnsi="GHEA Grapalat"/>
                <w:sz w:val="18"/>
                <w:szCs w:val="18"/>
              </w:rPr>
              <w:t>техническая характеристика</w:t>
            </w:r>
          </w:p>
        </w:tc>
        <w:tc>
          <w:tcPr>
            <w:tcW w:w="850" w:type="dxa"/>
            <w:vMerge w:val="restart"/>
            <w:vAlign w:val="center"/>
          </w:tcPr>
          <w:p w14:paraId="4C536F14" w14:textId="77777777" w:rsidR="00071D1C" w:rsidRPr="00510753" w:rsidRDefault="00071D1C" w:rsidP="00B46D58">
            <w:pPr>
              <w:widowControl w:val="0"/>
              <w:ind w:left="-48" w:right="-108"/>
              <w:jc w:val="center"/>
              <w:rPr>
                <w:rFonts w:ascii="GHEA Grapalat" w:hAnsi="GHEA Grapalat"/>
                <w:sz w:val="18"/>
                <w:szCs w:val="18"/>
              </w:rPr>
            </w:pPr>
            <w:r w:rsidRPr="00510753">
              <w:rPr>
                <w:rFonts w:ascii="GHEA Grapalat" w:hAnsi="GHEA Grapalat"/>
                <w:sz w:val="18"/>
                <w:szCs w:val="18"/>
              </w:rPr>
              <w:t>единица измерения</w:t>
            </w:r>
          </w:p>
        </w:tc>
        <w:tc>
          <w:tcPr>
            <w:tcW w:w="1164" w:type="dxa"/>
            <w:vMerge w:val="restart"/>
            <w:vAlign w:val="center"/>
          </w:tcPr>
          <w:p w14:paraId="37D92669" w14:textId="77777777" w:rsidR="00071D1C" w:rsidRPr="00510753" w:rsidRDefault="00071D1C" w:rsidP="00B46D58">
            <w:pPr>
              <w:widowControl w:val="0"/>
              <w:ind w:left="-108" w:right="-108"/>
              <w:jc w:val="center"/>
              <w:rPr>
                <w:rFonts w:ascii="GHEA Grapalat" w:hAnsi="GHEA Grapalat"/>
                <w:sz w:val="18"/>
                <w:szCs w:val="18"/>
              </w:rPr>
            </w:pPr>
            <w:r w:rsidRPr="00510753">
              <w:rPr>
                <w:rFonts w:ascii="GHEA Grapalat" w:hAnsi="GHEA Grapalat"/>
                <w:sz w:val="18"/>
                <w:szCs w:val="18"/>
              </w:rPr>
              <w:t>цена единицы/драмов РА</w:t>
            </w:r>
          </w:p>
        </w:tc>
        <w:tc>
          <w:tcPr>
            <w:tcW w:w="821" w:type="dxa"/>
            <w:vMerge w:val="restart"/>
            <w:vAlign w:val="center"/>
          </w:tcPr>
          <w:p w14:paraId="20A36350" w14:textId="77777777" w:rsidR="00071D1C" w:rsidRPr="00510753" w:rsidRDefault="00071D1C" w:rsidP="00B46D58">
            <w:pPr>
              <w:widowControl w:val="0"/>
              <w:ind w:left="-108" w:right="-108"/>
              <w:jc w:val="center"/>
              <w:rPr>
                <w:rFonts w:ascii="GHEA Grapalat" w:hAnsi="GHEA Grapalat"/>
                <w:sz w:val="18"/>
                <w:szCs w:val="18"/>
              </w:rPr>
            </w:pPr>
            <w:r w:rsidRPr="00510753">
              <w:rPr>
                <w:rFonts w:ascii="GHEA Grapalat" w:hAnsi="GHEA Grapalat"/>
                <w:sz w:val="18"/>
                <w:szCs w:val="18"/>
              </w:rPr>
              <w:t>общая цена/драмов РА</w:t>
            </w:r>
          </w:p>
        </w:tc>
        <w:tc>
          <w:tcPr>
            <w:tcW w:w="850" w:type="dxa"/>
            <w:vMerge w:val="restart"/>
            <w:vAlign w:val="center"/>
          </w:tcPr>
          <w:p w14:paraId="3725AD62" w14:textId="77777777" w:rsidR="00071D1C" w:rsidRPr="00510753" w:rsidRDefault="00071D1C" w:rsidP="00B46D58">
            <w:pPr>
              <w:widowControl w:val="0"/>
              <w:ind w:left="-126" w:right="-108"/>
              <w:jc w:val="center"/>
              <w:rPr>
                <w:rFonts w:ascii="GHEA Grapalat" w:hAnsi="GHEA Grapalat"/>
                <w:sz w:val="18"/>
                <w:szCs w:val="18"/>
              </w:rPr>
            </w:pPr>
            <w:r w:rsidRPr="00510753">
              <w:rPr>
                <w:rFonts w:ascii="GHEA Grapalat" w:hAnsi="GHEA Grapalat"/>
                <w:sz w:val="18"/>
                <w:szCs w:val="18"/>
              </w:rPr>
              <w:t>общий объем</w:t>
            </w:r>
          </w:p>
        </w:tc>
        <w:tc>
          <w:tcPr>
            <w:tcW w:w="3127" w:type="dxa"/>
            <w:gridSpan w:val="3"/>
            <w:vAlign w:val="center"/>
          </w:tcPr>
          <w:p w14:paraId="3B7960B8" w14:textId="77777777" w:rsidR="00071D1C" w:rsidRPr="00510753" w:rsidRDefault="00071D1C" w:rsidP="00B46D58">
            <w:pPr>
              <w:widowControl w:val="0"/>
              <w:jc w:val="center"/>
              <w:rPr>
                <w:rFonts w:ascii="GHEA Grapalat" w:hAnsi="GHEA Grapalat"/>
                <w:sz w:val="18"/>
                <w:szCs w:val="18"/>
              </w:rPr>
            </w:pPr>
            <w:r w:rsidRPr="00510753">
              <w:rPr>
                <w:rFonts w:ascii="GHEA Grapalat" w:hAnsi="GHEA Grapalat"/>
                <w:sz w:val="18"/>
                <w:szCs w:val="18"/>
              </w:rPr>
              <w:t>поставки</w:t>
            </w:r>
          </w:p>
        </w:tc>
      </w:tr>
      <w:tr w:rsidR="00B138F3" w:rsidRPr="00810F3D" w14:paraId="0851FFF0" w14:textId="77777777" w:rsidTr="00810F3D">
        <w:trPr>
          <w:trHeight w:val="445"/>
          <w:jc w:val="center"/>
        </w:trPr>
        <w:tc>
          <w:tcPr>
            <w:tcW w:w="1242" w:type="dxa"/>
            <w:vMerge/>
            <w:vAlign w:val="center"/>
          </w:tcPr>
          <w:p w14:paraId="64CBC11C" w14:textId="77777777" w:rsidR="00071D1C" w:rsidRPr="00510753" w:rsidRDefault="00071D1C" w:rsidP="00B46D58">
            <w:pPr>
              <w:widowControl w:val="0"/>
              <w:jc w:val="center"/>
              <w:rPr>
                <w:rFonts w:ascii="GHEA Grapalat" w:hAnsi="GHEA Grapalat"/>
                <w:sz w:val="18"/>
                <w:szCs w:val="18"/>
              </w:rPr>
            </w:pPr>
          </w:p>
        </w:tc>
        <w:tc>
          <w:tcPr>
            <w:tcW w:w="1917" w:type="dxa"/>
            <w:vMerge/>
            <w:vAlign w:val="center"/>
          </w:tcPr>
          <w:p w14:paraId="77BC3B24" w14:textId="77777777" w:rsidR="00071D1C" w:rsidRPr="00510753" w:rsidRDefault="00071D1C" w:rsidP="00B46D58">
            <w:pPr>
              <w:widowControl w:val="0"/>
              <w:jc w:val="center"/>
              <w:rPr>
                <w:rFonts w:ascii="GHEA Grapalat" w:hAnsi="GHEA Grapalat"/>
                <w:sz w:val="18"/>
                <w:szCs w:val="18"/>
              </w:rPr>
            </w:pPr>
          </w:p>
        </w:tc>
        <w:tc>
          <w:tcPr>
            <w:tcW w:w="1701" w:type="dxa"/>
            <w:vMerge/>
            <w:vAlign w:val="center"/>
          </w:tcPr>
          <w:p w14:paraId="0B35CA78" w14:textId="77777777" w:rsidR="00071D1C" w:rsidRPr="00510753" w:rsidRDefault="00071D1C" w:rsidP="00B46D58">
            <w:pPr>
              <w:widowControl w:val="0"/>
              <w:jc w:val="center"/>
              <w:rPr>
                <w:rFonts w:ascii="GHEA Grapalat" w:hAnsi="GHEA Grapalat"/>
                <w:sz w:val="18"/>
                <w:szCs w:val="18"/>
              </w:rPr>
            </w:pPr>
          </w:p>
        </w:tc>
        <w:tc>
          <w:tcPr>
            <w:tcW w:w="1984" w:type="dxa"/>
            <w:vMerge/>
            <w:vAlign w:val="center"/>
          </w:tcPr>
          <w:p w14:paraId="29A510C5" w14:textId="77777777" w:rsidR="00071D1C" w:rsidRPr="00510753" w:rsidRDefault="00071D1C" w:rsidP="00B46D58">
            <w:pPr>
              <w:widowControl w:val="0"/>
              <w:jc w:val="center"/>
              <w:rPr>
                <w:rFonts w:ascii="GHEA Grapalat" w:hAnsi="GHEA Grapalat"/>
                <w:sz w:val="18"/>
                <w:szCs w:val="18"/>
              </w:rPr>
            </w:pPr>
          </w:p>
        </w:tc>
        <w:tc>
          <w:tcPr>
            <w:tcW w:w="2694" w:type="dxa"/>
            <w:vMerge/>
            <w:vAlign w:val="center"/>
          </w:tcPr>
          <w:p w14:paraId="3C8131BB" w14:textId="77777777" w:rsidR="00071D1C" w:rsidRPr="00510753" w:rsidRDefault="00071D1C" w:rsidP="00B46D58">
            <w:pPr>
              <w:widowControl w:val="0"/>
              <w:jc w:val="center"/>
              <w:rPr>
                <w:rFonts w:ascii="GHEA Grapalat" w:hAnsi="GHEA Grapalat"/>
                <w:sz w:val="18"/>
                <w:szCs w:val="18"/>
              </w:rPr>
            </w:pPr>
          </w:p>
        </w:tc>
        <w:tc>
          <w:tcPr>
            <w:tcW w:w="850" w:type="dxa"/>
            <w:vMerge/>
            <w:vAlign w:val="center"/>
          </w:tcPr>
          <w:p w14:paraId="435D9672" w14:textId="77777777" w:rsidR="00071D1C" w:rsidRPr="00510753" w:rsidRDefault="00071D1C" w:rsidP="00B46D58">
            <w:pPr>
              <w:widowControl w:val="0"/>
              <w:jc w:val="center"/>
              <w:rPr>
                <w:rFonts w:ascii="GHEA Grapalat" w:hAnsi="GHEA Grapalat"/>
                <w:sz w:val="18"/>
                <w:szCs w:val="18"/>
              </w:rPr>
            </w:pPr>
          </w:p>
        </w:tc>
        <w:tc>
          <w:tcPr>
            <w:tcW w:w="1164" w:type="dxa"/>
            <w:vMerge/>
            <w:vAlign w:val="center"/>
          </w:tcPr>
          <w:p w14:paraId="78616023" w14:textId="77777777" w:rsidR="00071D1C" w:rsidRPr="00510753" w:rsidRDefault="00071D1C" w:rsidP="00B46D58">
            <w:pPr>
              <w:widowControl w:val="0"/>
              <w:jc w:val="center"/>
              <w:rPr>
                <w:rFonts w:ascii="GHEA Grapalat" w:hAnsi="GHEA Grapalat"/>
                <w:sz w:val="18"/>
                <w:szCs w:val="18"/>
              </w:rPr>
            </w:pPr>
          </w:p>
        </w:tc>
        <w:tc>
          <w:tcPr>
            <w:tcW w:w="821" w:type="dxa"/>
            <w:vMerge/>
            <w:vAlign w:val="center"/>
          </w:tcPr>
          <w:p w14:paraId="4AB21EEB" w14:textId="77777777" w:rsidR="00071D1C" w:rsidRPr="00510753" w:rsidRDefault="00071D1C" w:rsidP="00B46D58">
            <w:pPr>
              <w:widowControl w:val="0"/>
              <w:jc w:val="center"/>
              <w:rPr>
                <w:rFonts w:ascii="GHEA Grapalat" w:hAnsi="GHEA Grapalat"/>
                <w:sz w:val="18"/>
                <w:szCs w:val="18"/>
              </w:rPr>
            </w:pPr>
          </w:p>
        </w:tc>
        <w:tc>
          <w:tcPr>
            <w:tcW w:w="850" w:type="dxa"/>
            <w:vMerge/>
            <w:vAlign w:val="center"/>
          </w:tcPr>
          <w:p w14:paraId="2E58EF1F" w14:textId="77777777" w:rsidR="00071D1C" w:rsidRPr="00510753" w:rsidRDefault="00071D1C" w:rsidP="00B46D58">
            <w:pPr>
              <w:widowControl w:val="0"/>
              <w:jc w:val="center"/>
              <w:rPr>
                <w:rFonts w:ascii="GHEA Grapalat" w:hAnsi="GHEA Grapalat"/>
                <w:sz w:val="18"/>
                <w:szCs w:val="18"/>
              </w:rPr>
            </w:pPr>
          </w:p>
        </w:tc>
        <w:tc>
          <w:tcPr>
            <w:tcW w:w="1276" w:type="dxa"/>
            <w:vAlign w:val="center"/>
          </w:tcPr>
          <w:p w14:paraId="24DA3242" w14:textId="77777777" w:rsidR="00071D1C" w:rsidRPr="00510753" w:rsidRDefault="00071D1C" w:rsidP="00B46D58">
            <w:pPr>
              <w:widowControl w:val="0"/>
              <w:ind w:left="-108" w:right="-108"/>
              <w:jc w:val="center"/>
              <w:rPr>
                <w:rFonts w:ascii="GHEA Grapalat" w:hAnsi="GHEA Grapalat"/>
                <w:sz w:val="18"/>
                <w:szCs w:val="18"/>
              </w:rPr>
            </w:pPr>
            <w:r w:rsidRPr="00510753">
              <w:rPr>
                <w:rFonts w:ascii="GHEA Grapalat" w:hAnsi="GHEA Grapalat"/>
                <w:sz w:val="18"/>
                <w:szCs w:val="18"/>
              </w:rPr>
              <w:t>адрес</w:t>
            </w:r>
          </w:p>
        </w:tc>
        <w:tc>
          <w:tcPr>
            <w:tcW w:w="904" w:type="dxa"/>
            <w:vAlign w:val="center"/>
          </w:tcPr>
          <w:p w14:paraId="61C6D814" w14:textId="77777777" w:rsidR="00071D1C" w:rsidRPr="00510753" w:rsidRDefault="00071D1C" w:rsidP="00B46D58">
            <w:pPr>
              <w:widowControl w:val="0"/>
              <w:ind w:left="-46" w:right="-84"/>
              <w:jc w:val="center"/>
              <w:rPr>
                <w:rFonts w:ascii="GHEA Grapalat" w:hAnsi="GHEA Grapalat"/>
                <w:sz w:val="18"/>
                <w:szCs w:val="18"/>
              </w:rPr>
            </w:pPr>
            <w:r w:rsidRPr="00510753">
              <w:rPr>
                <w:rFonts w:ascii="GHEA Grapalat" w:hAnsi="GHEA Grapalat"/>
                <w:sz w:val="18"/>
                <w:szCs w:val="18"/>
              </w:rPr>
              <w:t>подлежащее поставке количество товара</w:t>
            </w:r>
          </w:p>
        </w:tc>
        <w:tc>
          <w:tcPr>
            <w:tcW w:w="947" w:type="dxa"/>
            <w:vAlign w:val="center"/>
          </w:tcPr>
          <w:p w14:paraId="245C69C2" w14:textId="77777777" w:rsidR="00700C81" w:rsidRPr="00510753" w:rsidRDefault="005646FC" w:rsidP="00B46D58">
            <w:pPr>
              <w:widowControl w:val="0"/>
              <w:ind w:left="-132" w:right="-129"/>
              <w:jc w:val="center"/>
              <w:rPr>
                <w:rFonts w:ascii="GHEA Grapalat" w:hAnsi="GHEA Grapalat"/>
                <w:sz w:val="18"/>
                <w:szCs w:val="18"/>
                <w:lang w:val="hy-AM"/>
              </w:rPr>
            </w:pPr>
            <w:r w:rsidRPr="00510753">
              <w:rPr>
                <w:rFonts w:ascii="GHEA Grapalat" w:hAnsi="GHEA Grapalat"/>
                <w:sz w:val="18"/>
                <w:szCs w:val="18"/>
              </w:rPr>
              <w:t>с</w:t>
            </w:r>
            <w:r w:rsidR="00700C81" w:rsidRPr="00510753">
              <w:rPr>
                <w:rFonts w:ascii="GHEA Grapalat" w:hAnsi="GHEA Grapalat"/>
                <w:sz w:val="18"/>
                <w:szCs w:val="18"/>
              </w:rPr>
              <w:t>рок</w:t>
            </w:r>
            <w:r w:rsidR="005A57B8" w:rsidRPr="00510753">
              <w:rPr>
                <w:rStyle w:val="FootnoteReference"/>
                <w:rFonts w:ascii="GHEA Grapalat" w:hAnsi="GHEA Grapalat"/>
                <w:sz w:val="18"/>
                <w:szCs w:val="18"/>
              </w:rPr>
              <w:footnoteReference w:customMarkFollows="1" w:id="11"/>
              <w:t>***</w:t>
            </w:r>
          </w:p>
        </w:tc>
      </w:tr>
      <w:tr w:rsidR="001B731B" w:rsidRPr="00810F3D" w14:paraId="42E74EAD" w14:textId="77777777" w:rsidTr="00810F3D">
        <w:trPr>
          <w:trHeight w:val="246"/>
          <w:jc w:val="center"/>
        </w:trPr>
        <w:tc>
          <w:tcPr>
            <w:tcW w:w="1242" w:type="dxa"/>
            <w:vAlign w:val="center"/>
          </w:tcPr>
          <w:p w14:paraId="4CD4401A" w14:textId="365784F9" w:rsidR="001B731B" w:rsidRPr="00510753" w:rsidRDefault="001B731B" w:rsidP="001B731B">
            <w:pPr>
              <w:widowControl w:val="0"/>
              <w:jc w:val="center"/>
              <w:rPr>
                <w:rFonts w:ascii="GHEA Grapalat" w:hAnsi="GHEA Grapalat"/>
                <w:sz w:val="18"/>
                <w:szCs w:val="18"/>
                <w:lang w:val="en-US"/>
              </w:rPr>
            </w:pPr>
            <w:r w:rsidRPr="00510753">
              <w:rPr>
                <w:rFonts w:ascii="GHEA Grapalat" w:hAnsi="GHEA Grapalat"/>
                <w:sz w:val="18"/>
                <w:szCs w:val="18"/>
                <w:lang w:val="hy-AM"/>
              </w:rPr>
              <w:t>1</w:t>
            </w:r>
          </w:p>
        </w:tc>
        <w:tc>
          <w:tcPr>
            <w:tcW w:w="1917" w:type="dxa"/>
            <w:vAlign w:val="center"/>
          </w:tcPr>
          <w:p w14:paraId="05ABFBD7" w14:textId="02B9E333"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19121500/1</w:t>
            </w:r>
          </w:p>
        </w:tc>
        <w:tc>
          <w:tcPr>
            <w:tcW w:w="1701" w:type="dxa"/>
            <w:vAlign w:val="center"/>
          </w:tcPr>
          <w:p w14:paraId="31E92B24" w14:textId="75B2AC36"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Набор для обработки кожи (3 баночки)</w:t>
            </w:r>
          </w:p>
        </w:tc>
        <w:tc>
          <w:tcPr>
            <w:tcW w:w="1984" w:type="dxa"/>
            <w:vAlign w:val="center"/>
          </w:tcPr>
          <w:p w14:paraId="5928DB38"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0F6ED6B4" w14:textId="52C53EA3"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Натуральная кожа, из которой можно изготовить пояс, чехол, сумку, планшет, кошелек и другие подобные изделия, подобранные по цвету.</w:t>
            </w:r>
          </w:p>
        </w:tc>
        <w:tc>
          <w:tcPr>
            <w:tcW w:w="850" w:type="dxa"/>
            <w:vAlign w:val="center"/>
          </w:tcPr>
          <w:p w14:paraId="2A2F6553" w14:textId="2ED64241" w:rsidR="001B731B" w:rsidRPr="00510753" w:rsidRDefault="00510753" w:rsidP="00510753">
            <w:pPr>
              <w:widowControl w:val="0"/>
              <w:jc w:val="center"/>
              <w:rPr>
                <w:rFonts w:ascii="GHEA Grapalat" w:hAnsi="GHEA Grapalat"/>
                <w:sz w:val="18"/>
                <w:szCs w:val="18"/>
              </w:rPr>
            </w:pPr>
            <w:proofErr w:type="spellStart"/>
            <w:r w:rsidRPr="00510753">
              <w:rPr>
                <w:rFonts w:ascii="GHEA Grapalat" w:hAnsi="GHEA Grapalat"/>
                <w:sz w:val="18"/>
                <w:szCs w:val="18"/>
              </w:rPr>
              <w:t>Д</w:t>
            </w:r>
            <w:r w:rsidRPr="00510753">
              <w:rPr>
                <w:rFonts w:ascii="GHEA Grapalat" w:hAnsi="GHEA Grapalat"/>
                <w:sz w:val="18"/>
                <w:szCs w:val="18"/>
              </w:rPr>
              <w:t>м</w:t>
            </w:r>
            <w:proofErr w:type="spellEnd"/>
          </w:p>
        </w:tc>
        <w:tc>
          <w:tcPr>
            <w:tcW w:w="1164" w:type="dxa"/>
            <w:vAlign w:val="center"/>
          </w:tcPr>
          <w:p w14:paraId="774EE1E3" w14:textId="11C9D121"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220</w:t>
            </w:r>
          </w:p>
        </w:tc>
        <w:tc>
          <w:tcPr>
            <w:tcW w:w="821" w:type="dxa"/>
            <w:vAlign w:val="center"/>
          </w:tcPr>
          <w:p w14:paraId="283CBF45" w14:textId="06688A8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72600</w:t>
            </w:r>
          </w:p>
        </w:tc>
        <w:tc>
          <w:tcPr>
            <w:tcW w:w="850" w:type="dxa"/>
            <w:vAlign w:val="center"/>
          </w:tcPr>
          <w:p w14:paraId="3D829302" w14:textId="7396FE9C"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330</w:t>
            </w:r>
          </w:p>
        </w:tc>
        <w:tc>
          <w:tcPr>
            <w:tcW w:w="1276" w:type="dxa"/>
            <w:vAlign w:val="center"/>
          </w:tcPr>
          <w:p w14:paraId="554E7E81" w14:textId="00CEA1D4" w:rsidR="001B731B" w:rsidRPr="00510753" w:rsidRDefault="001B731B" w:rsidP="001B731B">
            <w:pPr>
              <w:widowControl w:val="0"/>
              <w:jc w:val="center"/>
              <w:rPr>
                <w:rFonts w:ascii="GHEA Grapalat" w:hAnsi="GHEA Grapalat"/>
                <w:sz w:val="18"/>
                <w:szCs w:val="18"/>
                <w:lang w:val="hy-AM"/>
              </w:rPr>
            </w:pPr>
            <w:r w:rsidRPr="00510753">
              <w:rPr>
                <w:rFonts w:ascii="GHEA Grapalat" w:hAnsi="GHEA Grapalat"/>
                <w:sz w:val="18"/>
                <w:szCs w:val="18"/>
                <w:lang w:val="hy-AM"/>
              </w:rPr>
              <w:t>г. Ереван, ул. М. Хоренатси, 162а</w:t>
            </w:r>
          </w:p>
        </w:tc>
        <w:tc>
          <w:tcPr>
            <w:tcW w:w="904" w:type="dxa"/>
            <w:vAlign w:val="center"/>
          </w:tcPr>
          <w:p w14:paraId="3F57FF58" w14:textId="6BAED551"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330</w:t>
            </w:r>
          </w:p>
        </w:tc>
        <w:tc>
          <w:tcPr>
            <w:tcW w:w="947" w:type="dxa"/>
            <w:vAlign w:val="center"/>
          </w:tcPr>
          <w:p w14:paraId="2DEB9CB3" w14:textId="0A8BADA9"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5296290C" w14:textId="77777777" w:rsidTr="00810F3D">
        <w:trPr>
          <w:trHeight w:val="377"/>
          <w:jc w:val="center"/>
        </w:trPr>
        <w:tc>
          <w:tcPr>
            <w:tcW w:w="1242" w:type="dxa"/>
            <w:vAlign w:val="center"/>
          </w:tcPr>
          <w:p w14:paraId="739F29EF" w14:textId="2FA45335"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2</w:t>
            </w:r>
          </w:p>
        </w:tc>
        <w:tc>
          <w:tcPr>
            <w:tcW w:w="1917" w:type="dxa"/>
            <w:vAlign w:val="center"/>
          </w:tcPr>
          <w:p w14:paraId="3C18ACBC" w14:textId="304DC2F1"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39292530/3</w:t>
            </w:r>
          </w:p>
        </w:tc>
        <w:tc>
          <w:tcPr>
            <w:tcW w:w="1701" w:type="dxa"/>
            <w:vAlign w:val="center"/>
          </w:tcPr>
          <w:p w14:paraId="19A78C54" w14:textId="6285947E"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Металлическая линейка 30 см</w:t>
            </w:r>
          </w:p>
        </w:tc>
        <w:tc>
          <w:tcPr>
            <w:tcW w:w="1984" w:type="dxa"/>
            <w:vAlign w:val="center"/>
          </w:tcPr>
          <w:p w14:paraId="4BBF38CC"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01F2D27D" w14:textId="7DE9B71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Металлическая линейка 30 см</w:t>
            </w:r>
          </w:p>
        </w:tc>
        <w:tc>
          <w:tcPr>
            <w:tcW w:w="850" w:type="dxa"/>
            <w:vAlign w:val="center"/>
          </w:tcPr>
          <w:p w14:paraId="5B81B9DC" w14:textId="5233826A"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w:t>
            </w:r>
            <w:r w:rsidRPr="00510753">
              <w:rPr>
                <w:rFonts w:ascii="GHEA Grapalat" w:hAnsi="GHEA Grapalat"/>
                <w:sz w:val="18"/>
                <w:szCs w:val="18"/>
              </w:rPr>
              <w:t>тука</w:t>
            </w:r>
          </w:p>
        </w:tc>
        <w:tc>
          <w:tcPr>
            <w:tcW w:w="1164" w:type="dxa"/>
            <w:vAlign w:val="center"/>
          </w:tcPr>
          <w:p w14:paraId="1AC40C76" w14:textId="02B28EE7"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400</w:t>
            </w:r>
          </w:p>
        </w:tc>
        <w:tc>
          <w:tcPr>
            <w:tcW w:w="821" w:type="dxa"/>
            <w:vAlign w:val="center"/>
          </w:tcPr>
          <w:p w14:paraId="6E1EC5AF" w14:textId="1720DA82"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2000</w:t>
            </w:r>
          </w:p>
        </w:tc>
        <w:tc>
          <w:tcPr>
            <w:tcW w:w="850" w:type="dxa"/>
            <w:vAlign w:val="center"/>
          </w:tcPr>
          <w:p w14:paraId="2D92BAF8" w14:textId="626B759C"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5</w:t>
            </w:r>
          </w:p>
        </w:tc>
        <w:tc>
          <w:tcPr>
            <w:tcW w:w="1276" w:type="dxa"/>
            <w:vAlign w:val="center"/>
          </w:tcPr>
          <w:p w14:paraId="711B8140" w14:textId="20AD6633" w:rsidR="001B731B" w:rsidRPr="00510753" w:rsidRDefault="001B731B" w:rsidP="001B731B">
            <w:pPr>
              <w:widowControl w:val="0"/>
              <w:jc w:val="center"/>
              <w:rPr>
                <w:rFonts w:ascii="GHEA Grapalat" w:hAnsi="GHEA Grapalat"/>
                <w:sz w:val="18"/>
                <w:szCs w:val="18"/>
                <w:lang w:val="hy-AM"/>
              </w:rPr>
            </w:pPr>
            <w:r w:rsidRPr="00510753">
              <w:rPr>
                <w:rFonts w:ascii="GHEA Grapalat" w:hAnsi="GHEA Grapalat"/>
                <w:sz w:val="18"/>
                <w:szCs w:val="18"/>
                <w:lang w:val="hy-AM"/>
              </w:rPr>
              <w:t>г. Ереван, ул. М. Хоренатси, 162а</w:t>
            </w:r>
          </w:p>
        </w:tc>
        <w:tc>
          <w:tcPr>
            <w:tcW w:w="904" w:type="dxa"/>
            <w:vAlign w:val="center"/>
          </w:tcPr>
          <w:p w14:paraId="473A6731" w14:textId="2D3A6AA1"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5</w:t>
            </w:r>
          </w:p>
        </w:tc>
        <w:tc>
          <w:tcPr>
            <w:tcW w:w="947" w:type="dxa"/>
            <w:vAlign w:val="center"/>
          </w:tcPr>
          <w:p w14:paraId="26958EDB" w14:textId="72E54236"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 xml:space="preserve">В течение 20 календарных дней с момента вступления </w:t>
            </w:r>
            <w:r w:rsidRPr="00510753">
              <w:rPr>
                <w:rFonts w:ascii="GHEA Grapalat" w:hAnsi="GHEA Grapalat"/>
                <w:sz w:val="18"/>
                <w:szCs w:val="18"/>
              </w:rPr>
              <w:lastRenderedPageBreak/>
              <w:t>договора в силу</w:t>
            </w:r>
          </w:p>
        </w:tc>
      </w:tr>
      <w:tr w:rsidR="001B731B" w:rsidRPr="00810F3D" w14:paraId="53168BEB" w14:textId="77777777" w:rsidTr="00810F3D">
        <w:trPr>
          <w:trHeight w:val="246"/>
          <w:jc w:val="center"/>
        </w:trPr>
        <w:tc>
          <w:tcPr>
            <w:tcW w:w="1242" w:type="dxa"/>
            <w:vAlign w:val="center"/>
          </w:tcPr>
          <w:p w14:paraId="31FDCAD7" w14:textId="2D403D93"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3</w:t>
            </w:r>
          </w:p>
        </w:tc>
        <w:tc>
          <w:tcPr>
            <w:tcW w:w="1917" w:type="dxa"/>
            <w:vAlign w:val="center"/>
          </w:tcPr>
          <w:p w14:paraId="705B66E8" w14:textId="323C5FDC"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39292520/1</w:t>
            </w:r>
          </w:p>
        </w:tc>
        <w:tc>
          <w:tcPr>
            <w:tcW w:w="1701" w:type="dxa"/>
            <w:vAlign w:val="center"/>
          </w:tcPr>
          <w:p w14:paraId="7D87B316" w14:textId="399E8FCC"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Треугольная линейка</w:t>
            </w:r>
          </w:p>
        </w:tc>
        <w:tc>
          <w:tcPr>
            <w:tcW w:w="1984" w:type="dxa"/>
            <w:vAlign w:val="center"/>
          </w:tcPr>
          <w:p w14:paraId="59EE46E8"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25230C1F" w14:textId="39FA9A51"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Треугольная линейка 20 см</w:t>
            </w:r>
          </w:p>
        </w:tc>
        <w:tc>
          <w:tcPr>
            <w:tcW w:w="850" w:type="dxa"/>
            <w:vAlign w:val="center"/>
          </w:tcPr>
          <w:p w14:paraId="4C94D2EF" w14:textId="4AF6E24F"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046CF438" w14:textId="4F8BBDFC"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400</w:t>
            </w:r>
          </w:p>
        </w:tc>
        <w:tc>
          <w:tcPr>
            <w:tcW w:w="821" w:type="dxa"/>
            <w:vAlign w:val="center"/>
          </w:tcPr>
          <w:p w14:paraId="62E1B034" w14:textId="3F043DF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2000</w:t>
            </w:r>
          </w:p>
        </w:tc>
        <w:tc>
          <w:tcPr>
            <w:tcW w:w="850" w:type="dxa"/>
            <w:vAlign w:val="center"/>
          </w:tcPr>
          <w:p w14:paraId="0731AD03" w14:textId="20CB242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5</w:t>
            </w:r>
          </w:p>
        </w:tc>
        <w:tc>
          <w:tcPr>
            <w:tcW w:w="1276" w:type="dxa"/>
            <w:vAlign w:val="center"/>
          </w:tcPr>
          <w:p w14:paraId="17C6F1B5" w14:textId="2FFDF16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46336746" w14:textId="3519730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5</w:t>
            </w:r>
          </w:p>
        </w:tc>
        <w:tc>
          <w:tcPr>
            <w:tcW w:w="947" w:type="dxa"/>
            <w:vAlign w:val="center"/>
          </w:tcPr>
          <w:p w14:paraId="3D0DBCF3" w14:textId="602A0514"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30E45A51" w14:textId="77777777" w:rsidTr="00810F3D">
        <w:trPr>
          <w:trHeight w:val="246"/>
          <w:jc w:val="center"/>
        </w:trPr>
        <w:tc>
          <w:tcPr>
            <w:tcW w:w="1242" w:type="dxa"/>
            <w:vAlign w:val="center"/>
          </w:tcPr>
          <w:p w14:paraId="265FC760" w14:textId="196A77AD"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4</w:t>
            </w:r>
          </w:p>
        </w:tc>
        <w:tc>
          <w:tcPr>
            <w:tcW w:w="1917" w:type="dxa"/>
            <w:vAlign w:val="center"/>
          </w:tcPr>
          <w:p w14:paraId="43706FBD" w14:textId="51365044"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24911300/1</w:t>
            </w:r>
          </w:p>
        </w:tc>
        <w:tc>
          <w:tcPr>
            <w:tcW w:w="1701" w:type="dxa"/>
            <w:vAlign w:val="center"/>
          </w:tcPr>
          <w:p w14:paraId="4B7B7289" w14:textId="12FF5FC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 xml:space="preserve">Клей </w:t>
            </w:r>
            <w:proofErr w:type="spellStart"/>
            <w:r w:rsidRPr="00510753">
              <w:rPr>
                <w:rFonts w:ascii="GHEA Grapalat" w:hAnsi="GHEA Grapalat"/>
                <w:sz w:val="18"/>
                <w:szCs w:val="18"/>
              </w:rPr>
              <w:t>Nairit</w:t>
            </w:r>
            <w:proofErr w:type="spellEnd"/>
          </w:p>
        </w:tc>
        <w:tc>
          <w:tcPr>
            <w:tcW w:w="1984" w:type="dxa"/>
            <w:vAlign w:val="center"/>
          </w:tcPr>
          <w:p w14:paraId="59E5D98B"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181588D9" w14:textId="6C1A30D4" w:rsidR="001B731B" w:rsidRPr="00510753" w:rsidRDefault="001B731B" w:rsidP="001B731B">
            <w:pPr>
              <w:widowControl w:val="0"/>
              <w:jc w:val="center"/>
              <w:rPr>
                <w:rFonts w:ascii="GHEA Grapalat" w:hAnsi="GHEA Grapalat"/>
                <w:sz w:val="18"/>
                <w:szCs w:val="18"/>
                <w:lang w:val="hy-AM"/>
              </w:rPr>
            </w:pPr>
            <w:r w:rsidRPr="00510753">
              <w:rPr>
                <w:rFonts w:ascii="GHEA Grapalat" w:hAnsi="GHEA Grapalat"/>
                <w:sz w:val="18"/>
                <w:szCs w:val="18"/>
              </w:rPr>
              <w:t xml:space="preserve">Объем клея </w:t>
            </w:r>
            <w:proofErr w:type="spellStart"/>
            <w:r w:rsidRPr="00510753">
              <w:rPr>
                <w:rFonts w:ascii="GHEA Grapalat" w:hAnsi="GHEA Grapalat"/>
                <w:sz w:val="18"/>
                <w:szCs w:val="18"/>
              </w:rPr>
              <w:t>Nairit</w:t>
            </w:r>
            <w:proofErr w:type="spellEnd"/>
            <w:r w:rsidRPr="00510753">
              <w:rPr>
                <w:rFonts w:ascii="GHEA Grapalat" w:hAnsi="GHEA Grapalat"/>
                <w:sz w:val="18"/>
                <w:szCs w:val="18"/>
                <w:lang w:val="hy-AM"/>
              </w:rPr>
              <w:t xml:space="preserve">, </w:t>
            </w:r>
          </w:p>
          <w:p w14:paraId="61D7994A" w14:textId="0D2FB65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1 литр</w:t>
            </w:r>
          </w:p>
        </w:tc>
        <w:tc>
          <w:tcPr>
            <w:tcW w:w="850" w:type="dxa"/>
            <w:vAlign w:val="center"/>
          </w:tcPr>
          <w:p w14:paraId="27208606" w14:textId="32FB02D7"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Л</w:t>
            </w:r>
            <w:r w:rsidRPr="00510753">
              <w:rPr>
                <w:rFonts w:ascii="GHEA Grapalat" w:hAnsi="GHEA Grapalat"/>
                <w:sz w:val="18"/>
                <w:szCs w:val="18"/>
              </w:rPr>
              <w:t>итр</w:t>
            </w:r>
          </w:p>
        </w:tc>
        <w:tc>
          <w:tcPr>
            <w:tcW w:w="1164" w:type="dxa"/>
            <w:vAlign w:val="center"/>
          </w:tcPr>
          <w:p w14:paraId="25C25B5D" w14:textId="2C3593D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3000</w:t>
            </w:r>
          </w:p>
        </w:tc>
        <w:tc>
          <w:tcPr>
            <w:tcW w:w="821" w:type="dxa"/>
            <w:vAlign w:val="center"/>
          </w:tcPr>
          <w:p w14:paraId="2C37C7B1" w14:textId="1E75DCD4"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3000</w:t>
            </w:r>
          </w:p>
        </w:tc>
        <w:tc>
          <w:tcPr>
            <w:tcW w:w="850" w:type="dxa"/>
            <w:vAlign w:val="center"/>
          </w:tcPr>
          <w:p w14:paraId="72F4A106" w14:textId="2AA5613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w:t>
            </w:r>
          </w:p>
        </w:tc>
        <w:tc>
          <w:tcPr>
            <w:tcW w:w="1276" w:type="dxa"/>
            <w:vAlign w:val="center"/>
          </w:tcPr>
          <w:p w14:paraId="2DD24736" w14:textId="19AB166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7702A8F9" w14:textId="2C5F043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w:t>
            </w:r>
          </w:p>
        </w:tc>
        <w:tc>
          <w:tcPr>
            <w:tcW w:w="947" w:type="dxa"/>
            <w:vAlign w:val="center"/>
          </w:tcPr>
          <w:p w14:paraId="3C1947CD" w14:textId="4711CD05"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7F1D0A3A" w14:textId="77777777" w:rsidTr="00810F3D">
        <w:trPr>
          <w:trHeight w:val="246"/>
          <w:jc w:val="center"/>
        </w:trPr>
        <w:tc>
          <w:tcPr>
            <w:tcW w:w="1242" w:type="dxa"/>
            <w:vAlign w:val="center"/>
          </w:tcPr>
          <w:p w14:paraId="6F4A3947" w14:textId="0C3126D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5</w:t>
            </w:r>
          </w:p>
        </w:tc>
        <w:tc>
          <w:tcPr>
            <w:tcW w:w="1917" w:type="dxa"/>
            <w:vAlign w:val="center"/>
          </w:tcPr>
          <w:p w14:paraId="0D84552D" w14:textId="2BB21646"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39812300/1</w:t>
            </w:r>
          </w:p>
        </w:tc>
        <w:tc>
          <w:tcPr>
            <w:tcW w:w="1701" w:type="dxa"/>
            <w:vAlign w:val="center"/>
          </w:tcPr>
          <w:p w14:paraId="28C466E8" w14:textId="6A0A0086"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Материал для обработки краев/</w:t>
            </w:r>
            <w:proofErr w:type="spellStart"/>
            <w:r w:rsidRPr="00510753">
              <w:rPr>
                <w:rFonts w:ascii="GHEA Grapalat" w:hAnsi="GHEA Grapalat"/>
                <w:sz w:val="18"/>
                <w:szCs w:val="18"/>
              </w:rPr>
              <w:t>токанол</w:t>
            </w:r>
            <w:proofErr w:type="spellEnd"/>
            <w:r w:rsidRPr="00510753">
              <w:rPr>
                <w:rFonts w:ascii="GHEA Grapalat" w:hAnsi="GHEA Grapalat"/>
                <w:sz w:val="18"/>
                <w:szCs w:val="18"/>
              </w:rPr>
              <w:t>/</w:t>
            </w:r>
          </w:p>
        </w:tc>
        <w:tc>
          <w:tcPr>
            <w:tcW w:w="1984" w:type="dxa"/>
            <w:vAlign w:val="center"/>
          </w:tcPr>
          <w:p w14:paraId="11AC97AB"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2543363E" w14:textId="21BE3DE1"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Средство для обработки краев кожи, 120 г</w:t>
            </w:r>
          </w:p>
        </w:tc>
        <w:tc>
          <w:tcPr>
            <w:tcW w:w="850" w:type="dxa"/>
            <w:vAlign w:val="center"/>
          </w:tcPr>
          <w:p w14:paraId="1E84A811" w14:textId="7C54D793"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623048D9" w14:textId="258E8D23"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6500</w:t>
            </w:r>
          </w:p>
        </w:tc>
        <w:tc>
          <w:tcPr>
            <w:tcW w:w="821" w:type="dxa"/>
            <w:vAlign w:val="center"/>
          </w:tcPr>
          <w:p w14:paraId="7167A145" w14:textId="68C9469D"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13000</w:t>
            </w:r>
          </w:p>
        </w:tc>
        <w:tc>
          <w:tcPr>
            <w:tcW w:w="850" w:type="dxa"/>
            <w:vAlign w:val="center"/>
          </w:tcPr>
          <w:p w14:paraId="2FA2B83F" w14:textId="0CA6D925"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1276" w:type="dxa"/>
            <w:vAlign w:val="center"/>
          </w:tcPr>
          <w:p w14:paraId="10831D2F" w14:textId="0572626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110354D1" w14:textId="5431E46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947" w:type="dxa"/>
            <w:vAlign w:val="center"/>
          </w:tcPr>
          <w:p w14:paraId="47D98701" w14:textId="10F3233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14E20D8F" w14:textId="77777777" w:rsidTr="00810F3D">
        <w:trPr>
          <w:trHeight w:val="246"/>
          <w:jc w:val="center"/>
        </w:trPr>
        <w:tc>
          <w:tcPr>
            <w:tcW w:w="1242" w:type="dxa"/>
            <w:vAlign w:val="center"/>
          </w:tcPr>
          <w:p w14:paraId="2439AD2B" w14:textId="07587BD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6</w:t>
            </w:r>
          </w:p>
        </w:tc>
        <w:tc>
          <w:tcPr>
            <w:tcW w:w="1917" w:type="dxa"/>
            <w:vAlign w:val="center"/>
          </w:tcPr>
          <w:p w14:paraId="53B520CA" w14:textId="6A0D3F8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rPr>
              <w:t>39292150/1</w:t>
            </w:r>
          </w:p>
        </w:tc>
        <w:tc>
          <w:tcPr>
            <w:tcW w:w="1701" w:type="dxa"/>
            <w:vAlign w:val="center"/>
          </w:tcPr>
          <w:p w14:paraId="66B7BAE0" w14:textId="1CC30D77" w:rsidR="001B731B" w:rsidRPr="00510753" w:rsidRDefault="001B731B" w:rsidP="001B731B">
            <w:pPr>
              <w:widowControl w:val="0"/>
              <w:jc w:val="center"/>
              <w:rPr>
                <w:rFonts w:ascii="GHEA Grapalat" w:hAnsi="GHEA Grapalat"/>
                <w:sz w:val="18"/>
                <w:szCs w:val="18"/>
              </w:rPr>
            </w:pPr>
            <w:proofErr w:type="spellStart"/>
            <w:r w:rsidRPr="00510753">
              <w:rPr>
                <w:rFonts w:ascii="GHEA Grapalat" w:hAnsi="GHEA Grapalat"/>
                <w:sz w:val="18"/>
                <w:szCs w:val="18"/>
                <w:lang w:val="en-US"/>
              </w:rPr>
              <w:t>Циркуль</w:t>
            </w:r>
            <w:proofErr w:type="spellEnd"/>
            <w:r w:rsidRPr="00510753">
              <w:rPr>
                <w:rFonts w:ascii="GHEA Grapalat" w:hAnsi="GHEA Grapalat"/>
                <w:sz w:val="18"/>
                <w:szCs w:val="18"/>
                <w:lang w:val="en-US"/>
              </w:rPr>
              <w:t xml:space="preserve"> (с </w:t>
            </w:r>
            <w:proofErr w:type="spellStart"/>
            <w:r w:rsidRPr="00510753">
              <w:rPr>
                <w:rFonts w:ascii="GHEA Grapalat" w:hAnsi="GHEA Grapalat"/>
                <w:sz w:val="18"/>
                <w:szCs w:val="18"/>
                <w:lang w:val="en-US"/>
              </w:rPr>
              <w:t>металлическими</w:t>
            </w:r>
            <w:proofErr w:type="spellEnd"/>
            <w:r w:rsidRPr="00510753">
              <w:rPr>
                <w:rFonts w:ascii="GHEA Grapalat" w:hAnsi="GHEA Grapalat"/>
                <w:sz w:val="18"/>
                <w:szCs w:val="18"/>
                <w:lang w:val="en-US"/>
              </w:rPr>
              <w:t xml:space="preserve"> </w:t>
            </w:r>
            <w:proofErr w:type="spellStart"/>
            <w:r w:rsidRPr="00510753">
              <w:rPr>
                <w:rFonts w:ascii="GHEA Grapalat" w:hAnsi="GHEA Grapalat"/>
                <w:sz w:val="18"/>
                <w:szCs w:val="18"/>
                <w:lang w:val="en-US"/>
              </w:rPr>
              <w:t>наконечниками</w:t>
            </w:r>
            <w:proofErr w:type="spellEnd"/>
            <w:r w:rsidRPr="00510753">
              <w:rPr>
                <w:rFonts w:ascii="GHEA Grapalat" w:hAnsi="GHEA Grapalat"/>
                <w:sz w:val="18"/>
                <w:szCs w:val="18"/>
                <w:lang w:val="en-US"/>
              </w:rPr>
              <w:t>)</w:t>
            </w:r>
          </w:p>
        </w:tc>
        <w:tc>
          <w:tcPr>
            <w:tcW w:w="1984" w:type="dxa"/>
            <w:vAlign w:val="center"/>
          </w:tcPr>
          <w:p w14:paraId="318906E2"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70D9C7F7" w14:textId="611430D9"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 xml:space="preserve">Циркуль 115 мм, чертёжный, изготовлен из прочного, нержавеющего металла. Предназначен для построения окружностей, а также для </w:t>
            </w:r>
            <w:r w:rsidRPr="00510753">
              <w:rPr>
                <w:rFonts w:ascii="GHEA Grapalat" w:hAnsi="GHEA Grapalat"/>
                <w:sz w:val="18"/>
                <w:szCs w:val="18"/>
              </w:rPr>
              <w:lastRenderedPageBreak/>
              <w:t>измерения расстояний. Диаметр окружности — до 20 см.</w:t>
            </w:r>
          </w:p>
        </w:tc>
        <w:tc>
          <w:tcPr>
            <w:tcW w:w="850" w:type="dxa"/>
            <w:vAlign w:val="center"/>
          </w:tcPr>
          <w:p w14:paraId="6DD953F3" w14:textId="5DDF0B4D"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lastRenderedPageBreak/>
              <w:t>Штука</w:t>
            </w:r>
          </w:p>
        </w:tc>
        <w:tc>
          <w:tcPr>
            <w:tcW w:w="1164" w:type="dxa"/>
            <w:vAlign w:val="center"/>
          </w:tcPr>
          <w:p w14:paraId="45768FFB" w14:textId="77E50753"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3000</w:t>
            </w:r>
          </w:p>
        </w:tc>
        <w:tc>
          <w:tcPr>
            <w:tcW w:w="821" w:type="dxa"/>
            <w:vAlign w:val="center"/>
          </w:tcPr>
          <w:p w14:paraId="707E7004" w14:textId="285705C5"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3000</w:t>
            </w:r>
          </w:p>
        </w:tc>
        <w:tc>
          <w:tcPr>
            <w:tcW w:w="850" w:type="dxa"/>
            <w:vAlign w:val="center"/>
          </w:tcPr>
          <w:p w14:paraId="3D9C2F82" w14:textId="2D8531E8"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w:t>
            </w:r>
          </w:p>
        </w:tc>
        <w:tc>
          <w:tcPr>
            <w:tcW w:w="1276" w:type="dxa"/>
            <w:vAlign w:val="center"/>
          </w:tcPr>
          <w:p w14:paraId="2BD750FD" w14:textId="10363FCC"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7E4ACDAD" w14:textId="1913701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w:t>
            </w:r>
          </w:p>
        </w:tc>
        <w:tc>
          <w:tcPr>
            <w:tcW w:w="947" w:type="dxa"/>
            <w:vAlign w:val="center"/>
          </w:tcPr>
          <w:p w14:paraId="16C168E6" w14:textId="5A9ACC1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 xml:space="preserve">В течение 20 календарных </w:t>
            </w:r>
            <w:r w:rsidRPr="00510753">
              <w:rPr>
                <w:rFonts w:ascii="GHEA Grapalat" w:hAnsi="GHEA Grapalat"/>
                <w:sz w:val="18"/>
                <w:szCs w:val="18"/>
              </w:rPr>
              <w:lastRenderedPageBreak/>
              <w:t>дней с момента вступления договора в силу</w:t>
            </w:r>
          </w:p>
        </w:tc>
      </w:tr>
      <w:tr w:rsidR="001B731B" w:rsidRPr="00810F3D" w14:paraId="419ED1B1" w14:textId="77777777" w:rsidTr="00810F3D">
        <w:trPr>
          <w:trHeight w:val="246"/>
          <w:jc w:val="center"/>
        </w:trPr>
        <w:tc>
          <w:tcPr>
            <w:tcW w:w="1242" w:type="dxa"/>
            <w:vAlign w:val="center"/>
          </w:tcPr>
          <w:p w14:paraId="44A5A3BE" w14:textId="7F1D14A3"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7</w:t>
            </w:r>
          </w:p>
        </w:tc>
        <w:tc>
          <w:tcPr>
            <w:tcW w:w="1917" w:type="dxa"/>
            <w:vAlign w:val="center"/>
          </w:tcPr>
          <w:p w14:paraId="2187891E" w14:textId="194B6F3F"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rPr>
              <w:t>39221460/1</w:t>
            </w:r>
          </w:p>
        </w:tc>
        <w:tc>
          <w:tcPr>
            <w:tcW w:w="1701" w:type="dxa"/>
            <w:vAlign w:val="center"/>
          </w:tcPr>
          <w:p w14:paraId="67A3F640" w14:textId="01E86095"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Маленькая кисть</w:t>
            </w:r>
          </w:p>
        </w:tc>
        <w:tc>
          <w:tcPr>
            <w:tcW w:w="1984" w:type="dxa"/>
            <w:vAlign w:val="center"/>
          </w:tcPr>
          <w:p w14:paraId="182AD17D"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3DB372E4" w14:textId="5E9E18D1"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Кисть №6, маленькая</w:t>
            </w:r>
          </w:p>
        </w:tc>
        <w:tc>
          <w:tcPr>
            <w:tcW w:w="850" w:type="dxa"/>
            <w:vAlign w:val="center"/>
          </w:tcPr>
          <w:p w14:paraId="284B5D6F" w14:textId="5960C609"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6E4C4589" w14:textId="69D854DD"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250</w:t>
            </w:r>
          </w:p>
        </w:tc>
        <w:tc>
          <w:tcPr>
            <w:tcW w:w="821" w:type="dxa"/>
            <w:vAlign w:val="center"/>
          </w:tcPr>
          <w:p w14:paraId="7F148D48" w14:textId="2B3C9C5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500</w:t>
            </w:r>
          </w:p>
        </w:tc>
        <w:tc>
          <w:tcPr>
            <w:tcW w:w="850" w:type="dxa"/>
            <w:vAlign w:val="center"/>
          </w:tcPr>
          <w:p w14:paraId="527CEE61" w14:textId="4F46B1B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1276" w:type="dxa"/>
            <w:vAlign w:val="center"/>
          </w:tcPr>
          <w:p w14:paraId="1DD1D662" w14:textId="0C3A2CE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161A2A99" w14:textId="19C04986"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947" w:type="dxa"/>
            <w:vAlign w:val="center"/>
          </w:tcPr>
          <w:p w14:paraId="04E0DD84" w14:textId="7F95A49D"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111B699D" w14:textId="77777777" w:rsidTr="00810F3D">
        <w:trPr>
          <w:trHeight w:val="246"/>
          <w:jc w:val="center"/>
        </w:trPr>
        <w:tc>
          <w:tcPr>
            <w:tcW w:w="1242" w:type="dxa"/>
            <w:vAlign w:val="center"/>
          </w:tcPr>
          <w:p w14:paraId="1C7B1DDD" w14:textId="3728CB72"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8</w:t>
            </w:r>
          </w:p>
        </w:tc>
        <w:tc>
          <w:tcPr>
            <w:tcW w:w="1917" w:type="dxa"/>
            <w:vAlign w:val="center"/>
          </w:tcPr>
          <w:p w14:paraId="3A356FD1" w14:textId="7DF77CC1"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19721200/1</w:t>
            </w:r>
          </w:p>
        </w:tc>
        <w:tc>
          <w:tcPr>
            <w:tcW w:w="1701" w:type="dxa"/>
            <w:vAlign w:val="center"/>
          </w:tcPr>
          <w:p w14:paraId="2F0F782C" w14:textId="4ACDD925" w:rsidR="001B731B" w:rsidRPr="00510753" w:rsidRDefault="001B731B" w:rsidP="001B731B">
            <w:pPr>
              <w:widowControl w:val="0"/>
              <w:jc w:val="center"/>
              <w:rPr>
                <w:rFonts w:ascii="GHEA Grapalat" w:hAnsi="GHEA Grapalat"/>
                <w:sz w:val="18"/>
                <w:szCs w:val="18"/>
                <w:lang w:val="hy-AM"/>
              </w:rPr>
            </w:pPr>
            <w:r w:rsidRPr="00510753">
              <w:rPr>
                <w:rFonts w:ascii="GHEA Grapalat" w:hAnsi="GHEA Grapalat"/>
                <w:sz w:val="18"/>
                <w:szCs w:val="18"/>
                <w:lang w:val="hy-AM"/>
              </w:rPr>
              <w:t>Вощеная нить</w:t>
            </w:r>
          </w:p>
        </w:tc>
        <w:tc>
          <w:tcPr>
            <w:tcW w:w="1984" w:type="dxa"/>
            <w:vAlign w:val="center"/>
          </w:tcPr>
          <w:p w14:paraId="7F820241"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399D6263" w14:textId="5A0F0F42"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Вощёная нить (чёрная, красная), для шитья кожаных изделий.</w:t>
            </w:r>
          </w:p>
        </w:tc>
        <w:tc>
          <w:tcPr>
            <w:tcW w:w="850" w:type="dxa"/>
            <w:vAlign w:val="center"/>
          </w:tcPr>
          <w:p w14:paraId="65D443A8" w14:textId="709A24C7"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1B34801D" w14:textId="661B7EFB"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3500</w:t>
            </w:r>
          </w:p>
        </w:tc>
        <w:tc>
          <w:tcPr>
            <w:tcW w:w="821" w:type="dxa"/>
            <w:vAlign w:val="center"/>
          </w:tcPr>
          <w:p w14:paraId="4823AA95" w14:textId="47E35F6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7000</w:t>
            </w:r>
          </w:p>
        </w:tc>
        <w:tc>
          <w:tcPr>
            <w:tcW w:w="850" w:type="dxa"/>
            <w:vAlign w:val="center"/>
          </w:tcPr>
          <w:p w14:paraId="1B53EC00" w14:textId="78D0457D"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1276" w:type="dxa"/>
            <w:vAlign w:val="center"/>
          </w:tcPr>
          <w:p w14:paraId="7D91759E" w14:textId="2EDA8CA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505A2263" w14:textId="00D1566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947" w:type="dxa"/>
            <w:vAlign w:val="center"/>
          </w:tcPr>
          <w:p w14:paraId="2CE610B3" w14:textId="2AD915B2"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463353BD" w14:textId="77777777" w:rsidTr="00810F3D">
        <w:trPr>
          <w:trHeight w:val="246"/>
          <w:jc w:val="center"/>
        </w:trPr>
        <w:tc>
          <w:tcPr>
            <w:tcW w:w="1242" w:type="dxa"/>
            <w:vAlign w:val="center"/>
          </w:tcPr>
          <w:p w14:paraId="5BE30543" w14:textId="4546089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9</w:t>
            </w:r>
          </w:p>
        </w:tc>
        <w:tc>
          <w:tcPr>
            <w:tcW w:w="1917" w:type="dxa"/>
            <w:vAlign w:val="center"/>
          </w:tcPr>
          <w:p w14:paraId="2F4DB64E" w14:textId="1A79F326"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rPr>
              <w:t>44511220/1</w:t>
            </w:r>
          </w:p>
        </w:tc>
        <w:tc>
          <w:tcPr>
            <w:tcW w:w="1701" w:type="dxa"/>
            <w:vAlign w:val="center"/>
          </w:tcPr>
          <w:p w14:paraId="53579571" w14:textId="56102FF1"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Инструмент для разглаживания кожи</w:t>
            </w:r>
          </w:p>
        </w:tc>
        <w:tc>
          <w:tcPr>
            <w:tcW w:w="1984" w:type="dxa"/>
            <w:vAlign w:val="center"/>
          </w:tcPr>
          <w:p w14:paraId="620CF859"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26A0688B" w14:textId="24FB03D8" w:rsidR="001B731B" w:rsidRPr="00510753" w:rsidRDefault="001B731B" w:rsidP="001B731B">
            <w:pPr>
              <w:widowControl w:val="0"/>
              <w:jc w:val="center"/>
              <w:rPr>
                <w:rFonts w:ascii="GHEA Grapalat" w:hAnsi="GHEA Grapalat"/>
                <w:sz w:val="18"/>
                <w:szCs w:val="18"/>
                <w:lang w:val="hy-AM"/>
              </w:rPr>
            </w:pPr>
            <w:r w:rsidRPr="00510753">
              <w:rPr>
                <w:rFonts w:ascii="GHEA Grapalat" w:hAnsi="GHEA Grapalat"/>
                <w:sz w:val="18"/>
                <w:szCs w:val="18"/>
                <w:lang w:val="hy-AM"/>
              </w:rPr>
              <w:t>Инструмент для выравнивания кожи, используется в кожевенном деле.</w:t>
            </w:r>
          </w:p>
        </w:tc>
        <w:tc>
          <w:tcPr>
            <w:tcW w:w="850" w:type="dxa"/>
            <w:vAlign w:val="center"/>
          </w:tcPr>
          <w:p w14:paraId="72D759C9" w14:textId="6481DA81"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4A9C6430" w14:textId="6906C066"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6000</w:t>
            </w:r>
          </w:p>
        </w:tc>
        <w:tc>
          <w:tcPr>
            <w:tcW w:w="821" w:type="dxa"/>
            <w:vAlign w:val="center"/>
          </w:tcPr>
          <w:p w14:paraId="6CBC5C21" w14:textId="430FE9C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12000</w:t>
            </w:r>
          </w:p>
        </w:tc>
        <w:tc>
          <w:tcPr>
            <w:tcW w:w="850" w:type="dxa"/>
            <w:vAlign w:val="center"/>
          </w:tcPr>
          <w:p w14:paraId="11273DE6" w14:textId="5488B0F7"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1276" w:type="dxa"/>
            <w:vAlign w:val="center"/>
          </w:tcPr>
          <w:p w14:paraId="297E6737" w14:textId="1153264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714A6778" w14:textId="79EB594B"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w:t>
            </w:r>
          </w:p>
        </w:tc>
        <w:tc>
          <w:tcPr>
            <w:tcW w:w="947" w:type="dxa"/>
            <w:vAlign w:val="center"/>
          </w:tcPr>
          <w:p w14:paraId="4E70532A" w14:textId="65220E7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63E61772" w14:textId="77777777" w:rsidTr="00810F3D">
        <w:trPr>
          <w:trHeight w:val="246"/>
          <w:jc w:val="center"/>
        </w:trPr>
        <w:tc>
          <w:tcPr>
            <w:tcW w:w="1242" w:type="dxa"/>
            <w:vAlign w:val="center"/>
          </w:tcPr>
          <w:p w14:paraId="3F99922E" w14:textId="77777777" w:rsidR="00831E09" w:rsidRDefault="00831E09" w:rsidP="001B731B">
            <w:pPr>
              <w:widowControl w:val="0"/>
              <w:jc w:val="center"/>
              <w:rPr>
                <w:rFonts w:ascii="GHEA Grapalat" w:hAnsi="GHEA Grapalat"/>
                <w:sz w:val="18"/>
                <w:szCs w:val="18"/>
                <w:lang w:val="hy-AM"/>
              </w:rPr>
            </w:pPr>
          </w:p>
          <w:p w14:paraId="0F039FE4" w14:textId="7C901C46"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10</w:t>
            </w:r>
          </w:p>
        </w:tc>
        <w:tc>
          <w:tcPr>
            <w:tcW w:w="1917" w:type="dxa"/>
            <w:vAlign w:val="center"/>
          </w:tcPr>
          <w:p w14:paraId="1D839F09" w14:textId="77777777" w:rsidR="00831E09" w:rsidRDefault="00831E09" w:rsidP="001B731B">
            <w:pPr>
              <w:widowControl w:val="0"/>
              <w:jc w:val="center"/>
              <w:rPr>
                <w:rFonts w:ascii="GHEA Grapalat" w:hAnsi="GHEA Grapalat" w:cs="Calibri"/>
                <w:sz w:val="18"/>
                <w:szCs w:val="18"/>
                <w:lang w:val="hy-AM"/>
              </w:rPr>
            </w:pPr>
          </w:p>
          <w:p w14:paraId="1919A594" w14:textId="0189C628"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lastRenderedPageBreak/>
              <w:t>44511220/2</w:t>
            </w:r>
          </w:p>
        </w:tc>
        <w:tc>
          <w:tcPr>
            <w:tcW w:w="1701" w:type="dxa"/>
            <w:vAlign w:val="center"/>
          </w:tcPr>
          <w:p w14:paraId="0139535F" w14:textId="77777777" w:rsidR="00831E09" w:rsidRDefault="00831E09" w:rsidP="001B731B">
            <w:pPr>
              <w:widowControl w:val="0"/>
              <w:jc w:val="center"/>
              <w:rPr>
                <w:rFonts w:ascii="GHEA Grapalat" w:hAnsi="GHEA Grapalat"/>
                <w:sz w:val="18"/>
                <w:szCs w:val="18"/>
                <w:lang w:val="hy-AM"/>
              </w:rPr>
            </w:pPr>
          </w:p>
          <w:p w14:paraId="07F1D7A4" w14:textId="5D78E014"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Кожаный нож</w:t>
            </w:r>
          </w:p>
        </w:tc>
        <w:tc>
          <w:tcPr>
            <w:tcW w:w="1984" w:type="dxa"/>
            <w:vAlign w:val="center"/>
          </w:tcPr>
          <w:p w14:paraId="63EA5CE2"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2876DCD1" w14:textId="77777777" w:rsidR="00831E09" w:rsidRDefault="00831E09" w:rsidP="001B731B">
            <w:pPr>
              <w:widowControl w:val="0"/>
              <w:jc w:val="center"/>
              <w:rPr>
                <w:rFonts w:ascii="GHEA Grapalat" w:hAnsi="GHEA Grapalat"/>
                <w:sz w:val="18"/>
                <w:szCs w:val="18"/>
              </w:rPr>
            </w:pPr>
          </w:p>
          <w:p w14:paraId="30FA2DAF" w14:textId="0F40151E"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lastRenderedPageBreak/>
              <w:t>Нож для кожевенного дела со сменными лезвиями, предназначен для выполнения прямых разрезов по натуральной коже. Детали подлежат согласованию.</w:t>
            </w:r>
          </w:p>
        </w:tc>
        <w:tc>
          <w:tcPr>
            <w:tcW w:w="850" w:type="dxa"/>
            <w:vAlign w:val="center"/>
          </w:tcPr>
          <w:p w14:paraId="322FBD9F" w14:textId="77777777" w:rsidR="00831E09" w:rsidRDefault="00831E09" w:rsidP="001B731B">
            <w:pPr>
              <w:widowControl w:val="0"/>
              <w:jc w:val="center"/>
              <w:rPr>
                <w:rFonts w:ascii="GHEA Grapalat" w:hAnsi="GHEA Grapalat"/>
                <w:sz w:val="18"/>
                <w:szCs w:val="18"/>
              </w:rPr>
            </w:pPr>
          </w:p>
          <w:p w14:paraId="08B7556A" w14:textId="730216C0"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lastRenderedPageBreak/>
              <w:t>Штука</w:t>
            </w:r>
          </w:p>
        </w:tc>
        <w:tc>
          <w:tcPr>
            <w:tcW w:w="1164" w:type="dxa"/>
            <w:vAlign w:val="center"/>
          </w:tcPr>
          <w:p w14:paraId="11D2E780" w14:textId="77777777" w:rsidR="00831E09" w:rsidRDefault="00831E09" w:rsidP="001B731B">
            <w:pPr>
              <w:widowControl w:val="0"/>
              <w:jc w:val="center"/>
              <w:rPr>
                <w:rFonts w:ascii="GHEA Grapalat" w:hAnsi="GHEA Grapalat" w:cs="Calibri"/>
                <w:color w:val="000000"/>
                <w:sz w:val="18"/>
                <w:szCs w:val="18"/>
              </w:rPr>
            </w:pPr>
          </w:p>
          <w:p w14:paraId="7C5477E1" w14:textId="6C8A545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lastRenderedPageBreak/>
              <w:t>1500</w:t>
            </w:r>
          </w:p>
        </w:tc>
        <w:tc>
          <w:tcPr>
            <w:tcW w:w="821" w:type="dxa"/>
            <w:vAlign w:val="center"/>
          </w:tcPr>
          <w:p w14:paraId="3CF710F1" w14:textId="77777777" w:rsidR="00831E09" w:rsidRDefault="00831E09" w:rsidP="001B731B">
            <w:pPr>
              <w:widowControl w:val="0"/>
              <w:jc w:val="center"/>
              <w:rPr>
                <w:rFonts w:ascii="GHEA Grapalat" w:hAnsi="GHEA Grapalat"/>
                <w:sz w:val="18"/>
                <w:szCs w:val="18"/>
                <w:lang w:val="hy-AM"/>
              </w:rPr>
            </w:pPr>
          </w:p>
          <w:p w14:paraId="4F87F1AB" w14:textId="41C1A581"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4500</w:t>
            </w:r>
          </w:p>
        </w:tc>
        <w:tc>
          <w:tcPr>
            <w:tcW w:w="850" w:type="dxa"/>
            <w:vAlign w:val="center"/>
          </w:tcPr>
          <w:p w14:paraId="7560D8BD" w14:textId="77777777" w:rsidR="00831E09" w:rsidRDefault="00831E09" w:rsidP="001B731B">
            <w:pPr>
              <w:widowControl w:val="0"/>
              <w:jc w:val="center"/>
              <w:rPr>
                <w:rFonts w:ascii="GHEA Grapalat" w:hAnsi="GHEA Grapalat" w:cs="Calibri"/>
                <w:color w:val="000000"/>
                <w:sz w:val="18"/>
                <w:szCs w:val="18"/>
              </w:rPr>
            </w:pPr>
          </w:p>
          <w:p w14:paraId="2D4EFB93" w14:textId="6D51C78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lastRenderedPageBreak/>
              <w:t>3</w:t>
            </w:r>
          </w:p>
        </w:tc>
        <w:tc>
          <w:tcPr>
            <w:tcW w:w="1276" w:type="dxa"/>
            <w:vAlign w:val="center"/>
          </w:tcPr>
          <w:p w14:paraId="6A90E108" w14:textId="77777777" w:rsidR="00831E09" w:rsidRDefault="00831E09" w:rsidP="001B731B">
            <w:pPr>
              <w:widowControl w:val="0"/>
              <w:jc w:val="center"/>
              <w:rPr>
                <w:rFonts w:ascii="GHEA Grapalat" w:hAnsi="GHEA Grapalat"/>
                <w:sz w:val="18"/>
                <w:szCs w:val="18"/>
                <w:lang w:val="hy-AM"/>
              </w:rPr>
            </w:pPr>
          </w:p>
          <w:p w14:paraId="4A15F0B2" w14:textId="1F67C22C"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г. Ереван, ул. М. Хоренатси, 162а</w:t>
            </w:r>
          </w:p>
        </w:tc>
        <w:tc>
          <w:tcPr>
            <w:tcW w:w="904" w:type="dxa"/>
            <w:vAlign w:val="center"/>
          </w:tcPr>
          <w:p w14:paraId="0989EC4A" w14:textId="77777777" w:rsidR="00831E09" w:rsidRDefault="00831E09" w:rsidP="001B731B">
            <w:pPr>
              <w:widowControl w:val="0"/>
              <w:jc w:val="center"/>
              <w:rPr>
                <w:rFonts w:ascii="GHEA Grapalat" w:hAnsi="GHEA Grapalat" w:cs="Calibri"/>
                <w:color w:val="000000"/>
                <w:sz w:val="18"/>
                <w:szCs w:val="18"/>
              </w:rPr>
            </w:pPr>
          </w:p>
          <w:p w14:paraId="46BFC2A4" w14:textId="5315E1F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lastRenderedPageBreak/>
              <w:t>3</w:t>
            </w:r>
          </w:p>
        </w:tc>
        <w:tc>
          <w:tcPr>
            <w:tcW w:w="947" w:type="dxa"/>
            <w:vAlign w:val="center"/>
          </w:tcPr>
          <w:p w14:paraId="60ED95D3" w14:textId="77777777" w:rsidR="00831E09" w:rsidRDefault="00831E09" w:rsidP="001B731B">
            <w:pPr>
              <w:widowControl w:val="0"/>
              <w:jc w:val="center"/>
              <w:rPr>
                <w:rFonts w:ascii="GHEA Grapalat" w:hAnsi="GHEA Grapalat"/>
                <w:sz w:val="18"/>
                <w:szCs w:val="18"/>
              </w:rPr>
            </w:pPr>
          </w:p>
          <w:p w14:paraId="459AEF96" w14:textId="0B3A9187"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lastRenderedPageBreak/>
              <w:t>В течение 20 календарных дней с момента вступления договора в силу</w:t>
            </w:r>
          </w:p>
        </w:tc>
      </w:tr>
      <w:tr w:rsidR="001B731B" w:rsidRPr="00810F3D" w14:paraId="47375BC3" w14:textId="77777777" w:rsidTr="00810F3D">
        <w:trPr>
          <w:trHeight w:val="246"/>
          <w:jc w:val="center"/>
        </w:trPr>
        <w:tc>
          <w:tcPr>
            <w:tcW w:w="1242" w:type="dxa"/>
            <w:vAlign w:val="center"/>
          </w:tcPr>
          <w:p w14:paraId="388CD9FA" w14:textId="5CD2A9B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11</w:t>
            </w:r>
          </w:p>
        </w:tc>
        <w:tc>
          <w:tcPr>
            <w:tcW w:w="1917" w:type="dxa"/>
            <w:vAlign w:val="center"/>
          </w:tcPr>
          <w:p w14:paraId="0E930CDD" w14:textId="4C6686C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18451400/1</w:t>
            </w:r>
          </w:p>
        </w:tc>
        <w:tc>
          <w:tcPr>
            <w:tcW w:w="1701" w:type="dxa"/>
            <w:vAlign w:val="center"/>
          </w:tcPr>
          <w:p w14:paraId="3A6120E0" w14:textId="58CEDAC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Металлические пряжки для цепочек сумок 20-30 мм</w:t>
            </w:r>
          </w:p>
        </w:tc>
        <w:tc>
          <w:tcPr>
            <w:tcW w:w="1984" w:type="dxa"/>
            <w:vAlign w:val="center"/>
          </w:tcPr>
          <w:p w14:paraId="3B36F9C2"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47184CC9" w14:textId="74DBF53D"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Высококачественная металлическая пряжка D-образной формы со сварным соединением, устойчивая к деформации и обеспечивающая максимальную прочность. Отлично подходит для шорно-седельного дела, изготовления амуниции и аксессуаров для собак. Чаще всего используется как подвес, соединительный или крепёжный элемент. Идеальна для изготовления ошейников для крупных и мелких животных, кошельков, сумок, ремней и кожаных браслетов.</w:t>
            </w:r>
          </w:p>
        </w:tc>
        <w:tc>
          <w:tcPr>
            <w:tcW w:w="850" w:type="dxa"/>
            <w:vAlign w:val="center"/>
          </w:tcPr>
          <w:p w14:paraId="0A469589" w14:textId="2EBFFAF4"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50E36C6E" w14:textId="7F173A79"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130</w:t>
            </w:r>
          </w:p>
        </w:tc>
        <w:tc>
          <w:tcPr>
            <w:tcW w:w="821" w:type="dxa"/>
            <w:vAlign w:val="center"/>
          </w:tcPr>
          <w:p w14:paraId="3FC392A0" w14:textId="392B2EC4"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2600</w:t>
            </w:r>
          </w:p>
        </w:tc>
        <w:tc>
          <w:tcPr>
            <w:tcW w:w="850" w:type="dxa"/>
            <w:vAlign w:val="center"/>
          </w:tcPr>
          <w:p w14:paraId="4CDCD5B9" w14:textId="48ADE3F4"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w:t>
            </w:r>
          </w:p>
        </w:tc>
        <w:tc>
          <w:tcPr>
            <w:tcW w:w="1276" w:type="dxa"/>
            <w:vAlign w:val="center"/>
          </w:tcPr>
          <w:p w14:paraId="4EFFECA1" w14:textId="7054968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4B25AED6" w14:textId="6C2D91DC"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w:t>
            </w:r>
          </w:p>
        </w:tc>
        <w:tc>
          <w:tcPr>
            <w:tcW w:w="947" w:type="dxa"/>
            <w:vAlign w:val="center"/>
          </w:tcPr>
          <w:p w14:paraId="7FB1131E" w14:textId="1330A6AE"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7CC49A91" w14:textId="77777777" w:rsidTr="00810F3D">
        <w:trPr>
          <w:trHeight w:val="246"/>
          <w:jc w:val="center"/>
        </w:trPr>
        <w:tc>
          <w:tcPr>
            <w:tcW w:w="1242" w:type="dxa"/>
            <w:vAlign w:val="center"/>
          </w:tcPr>
          <w:p w14:paraId="604C52D1" w14:textId="7CF21FBA"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12</w:t>
            </w:r>
          </w:p>
        </w:tc>
        <w:tc>
          <w:tcPr>
            <w:tcW w:w="1917" w:type="dxa"/>
            <w:vAlign w:val="center"/>
          </w:tcPr>
          <w:p w14:paraId="6B11F563" w14:textId="144C92FA"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39265100/1</w:t>
            </w:r>
          </w:p>
        </w:tc>
        <w:tc>
          <w:tcPr>
            <w:tcW w:w="1701" w:type="dxa"/>
            <w:vAlign w:val="center"/>
          </w:tcPr>
          <w:p w14:paraId="2AFFD286" w14:textId="12AC5F76" w:rsidR="001B731B" w:rsidRPr="00510753" w:rsidRDefault="001B731B" w:rsidP="001B731B">
            <w:pPr>
              <w:widowControl w:val="0"/>
              <w:jc w:val="center"/>
              <w:rPr>
                <w:rFonts w:ascii="GHEA Grapalat" w:hAnsi="GHEA Grapalat"/>
                <w:sz w:val="18"/>
                <w:szCs w:val="18"/>
              </w:rPr>
            </w:pPr>
            <w:proofErr w:type="spellStart"/>
            <w:r w:rsidRPr="00510753">
              <w:rPr>
                <w:rFonts w:ascii="GHEA Grapalat" w:hAnsi="GHEA Grapalat"/>
                <w:sz w:val="18"/>
                <w:szCs w:val="18"/>
                <w:lang w:val="en-US"/>
              </w:rPr>
              <w:t>Металлический</w:t>
            </w:r>
            <w:proofErr w:type="spellEnd"/>
            <w:r w:rsidRPr="00510753">
              <w:rPr>
                <w:rFonts w:ascii="GHEA Grapalat" w:hAnsi="GHEA Grapalat"/>
                <w:sz w:val="18"/>
                <w:szCs w:val="18"/>
                <w:lang w:val="en-US"/>
              </w:rPr>
              <w:t xml:space="preserve"> </w:t>
            </w:r>
            <w:proofErr w:type="spellStart"/>
            <w:r w:rsidRPr="00510753">
              <w:rPr>
                <w:rFonts w:ascii="GHEA Grapalat" w:hAnsi="GHEA Grapalat"/>
                <w:sz w:val="18"/>
                <w:szCs w:val="18"/>
                <w:lang w:val="en-US"/>
              </w:rPr>
              <w:t>замок</w:t>
            </w:r>
            <w:proofErr w:type="spellEnd"/>
            <w:r w:rsidRPr="00510753">
              <w:rPr>
                <w:rFonts w:ascii="GHEA Grapalat" w:hAnsi="GHEA Grapalat"/>
                <w:sz w:val="18"/>
                <w:szCs w:val="18"/>
                <w:lang w:val="en-US"/>
              </w:rPr>
              <w:t xml:space="preserve"> </w:t>
            </w:r>
            <w:proofErr w:type="spellStart"/>
            <w:r w:rsidRPr="00510753">
              <w:rPr>
                <w:rFonts w:ascii="GHEA Grapalat" w:hAnsi="GHEA Grapalat"/>
                <w:sz w:val="18"/>
                <w:szCs w:val="18"/>
                <w:lang w:val="en-US"/>
              </w:rPr>
              <w:t>для</w:t>
            </w:r>
            <w:proofErr w:type="spellEnd"/>
            <w:r w:rsidRPr="00510753">
              <w:rPr>
                <w:rFonts w:ascii="GHEA Grapalat" w:hAnsi="GHEA Grapalat"/>
                <w:sz w:val="18"/>
                <w:szCs w:val="18"/>
                <w:lang w:val="en-US"/>
              </w:rPr>
              <w:t xml:space="preserve"> </w:t>
            </w:r>
            <w:proofErr w:type="spellStart"/>
            <w:r w:rsidRPr="00510753">
              <w:rPr>
                <w:rFonts w:ascii="GHEA Grapalat" w:hAnsi="GHEA Grapalat"/>
                <w:sz w:val="18"/>
                <w:szCs w:val="18"/>
                <w:lang w:val="en-US"/>
              </w:rPr>
              <w:t>молнии</w:t>
            </w:r>
            <w:proofErr w:type="spellEnd"/>
          </w:p>
        </w:tc>
        <w:tc>
          <w:tcPr>
            <w:tcW w:w="1984" w:type="dxa"/>
            <w:vAlign w:val="center"/>
          </w:tcPr>
          <w:p w14:paraId="333C2663"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25997749" w14:textId="0765067E"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Металлическая застёжка, используется также для кожаных изделий, различных размеров.</w:t>
            </w:r>
          </w:p>
        </w:tc>
        <w:tc>
          <w:tcPr>
            <w:tcW w:w="850" w:type="dxa"/>
            <w:vAlign w:val="center"/>
          </w:tcPr>
          <w:p w14:paraId="0B8204C3" w14:textId="160B3D88"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15FD6D22" w14:textId="520EDDCF"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30</w:t>
            </w:r>
          </w:p>
        </w:tc>
        <w:tc>
          <w:tcPr>
            <w:tcW w:w="821" w:type="dxa"/>
            <w:vAlign w:val="center"/>
          </w:tcPr>
          <w:p w14:paraId="36505EFC" w14:textId="1F6023B2"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6000</w:t>
            </w:r>
          </w:p>
        </w:tc>
        <w:tc>
          <w:tcPr>
            <w:tcW w:w="850" w:type="dxa"/>
            <w:vAlign w:val="center"/>
          </w:tcPr>
          <w:p w14:paraId="4458B4C6" w14:textId="464620CE"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200</w:t>
            </w:r>
          </w:p>
        </w:tc>
        <w:tc>
          <w:tcPr>
            <w:tcW w:w="1276" w:type="dxa"/>
            <w:vAlign w:val="center"/>
          </w:tcPr>
          <w:p w14:paraId="1A1BF7DC" w14:textId="7F7F16AB"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3E0063ED" w14:textId="2B418AD3"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200</w:t>
            </w:r>
          </w:p>
        </w:tc>
        <w:tc>
          <w:tcPr>
            <w:tcW w:w="947" w:type="dxa"/>
            <w:vAlign w:val="center"/>
          </w:tcPr>
          <w:p w14:paraId="30064CFF" w14:textId="4C772565"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w:t>
            </w:r>
            <w:r w:rsidRPr="00510753">
              <w:rPr>
                <w:rFonts w:ascii="GHEA Grapalat" w:hAnsi="GHEA Grapalat"/>
                <w:sz w:val="18"/>
                <w:szCs w:val="18"/>
              </w:rPr>
              <w:lastRenderedPageBreak/>
              <w:t>а в силу</w:t>
            </w:r>
          </w:p>
        </w:tc>
      </w:tr>
      <w:tr w:rsidR="001B731B" w:rsidRPr="00810F3D" w14:paraId="6E7A4652" w14:textId="77777777" w:rsidTr="00810F3D">
        <w:trPr>
          <w:trHeight w:val="246"/>
          <w:jc w:val="center"/>
        </w:trPr>
        <w:tc>
          <w:tcPr>
            <w:tcW w:w="1242" w:type="dxa"/>
            <w:vAlign w:val="center"/>
          </w:tcPr>
          <w:p w14:paraId="6F4A622E" w14:textId="065CF4C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lastRenderedPageBreak/>
              <w:t>13</w:t>
            </w:r>
          </w:p>
        </w:tc>
        <w:tc>
          <w:tcPr>
            <w:tcW w:w="1917" w:type="dxa"/>
            <w:vAlign w:val="center"/>
          </w:tcPr>
          <w:p w14:paraId="13A5619F" w14:textId="58AF33C5"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44521160/1</w:t>
            </w:r>
          </w:p>
        </w:tc>
        <w:tc>
          <w:tcPr>
            <w:tcW w:w="1701" w:type="dxa"/>
            <w:vAlign w:val="center"/>
          </w:tcPr>
          <w:p w14:paraId="4A9EBB3F" w14:textId="79D6F0CE" w:rsidR="001B731B" w:rsidRPr="00510753" w:rsidRDefault="001B731B" w:rsidP="001B731B">
            <w:pPr>
              <w:widowControl w:val="0"/>
              <w:jc w:val="center"/>
              <w:rPr>
                <w:rFonts w:ascii="GHEA Grapalat" w:hAnsi="GHEA Grapalat"/>
                <w:sz w:val="18"/>
                <w:szCs w:val="18"/>
              </w:rPr>
            </w:pPr>
            <w:proofErr w:type="spellStart"/>
            <w:r w:rsidRPr="00510753">
              <w:rPr>
                <w:rFonts w:ascii="GHEA Grapalat" w:hAnsi="GHEA Grapalat"/>
                <w:sz w:val="18"/>
                <w:szCs w:val="18"/>
                <w:lang w:val="en-US"/>
              </w:rPr>
              <w:t>Молния</w:t>
            </w:r>
            <w:proofErr w:type="spellEnd"/>
            <w:r w:rsidRPr="00510753">
              <w:rPr>
                <w:rFonts w:ascii="GHEA Grapalat" w:hAnsi="GHEA Grapalat"/>
                <w:sz w:val="18"/>
                <w:szCs w:val="18"/>
                <w:lang w:val="en-US"/>
              </w:rPr>
              <w:t>/</w:t>
            </w:r>
            <w:proofErr w:type="spellStart"/>
            <w:r w:rsidRPr="00510753">
              <w:rPr>
                <w:rFonts w:ascii="GHEA Grapalat" w:hAnsi="GHEA Grapalat"/>
                <w:sz w:val="18"/>
                <w:szCs w:val="18"/>
                <w:lang w:val="en-US"/>
              </w:rPr>
              <w:t>Цепочка</w:t>
            </w:r>
            <w:proofErr w:type="spellEnd"/>
            <w:r w:rsidRPr="00510753">
              <w:rPr>
                <w:rFonts w:ascii="GHEA Grapalat" w:hAnsi="GHEA Grapalat"/>
                <w:sz w:val="18"/>
                <w:szCs w:val="18"/>
                <w:lang w:val="en-US"/>
              </w:rPr>
              <w:t>/</w:t>
            </w:r>
          </w:p>
        </w:tc>
        <w:tc>
          <w:tcPr>
            <w:tcW w:w="1984" w:type="dxa"/>
            <w:vAlign w:val="center"/>
          </w:tcPr>
          <w:p w14:paraId="4682395A"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0CDF06E4" w14:textId="1B8765EB"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Используется для закрепления краёв отверстий в ткани или других гибких материалах, например, на одежде, кошельках или сумках. Цвет: чёрный, красный.</w:t>
            </w:r>
          </w:p>
        </w:tc>
        <w:tc>
          <w:tcPr>
            <w:tcW w:w="850" w:type="dxa"/>
            <w:vAlign w:val="center"/>
          </w:tcPr>
          <w:p w14:paraId="63182075" w14:textId="0E8A145D"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М</w:t>
            </w:r>
            <w:r w:rsidRPr="00510753">
              <w:rPr>
                <w:rFonts w:ascii="GHEA Grapalat" w:hAnsi="GHEA Grapalat"/>
                <w:sz w:val="18"/>
                <w:szCs w:val="18"/>
              </w:rPr>
              <w:t>етр</w:t>
            </w:r>
          </w:p>
        </w:tc>
        <w:tc>
          <w:tcPr>
            <w:tcW w:w="1164" w:type="dxa"/>
            <w:vAlign w:val="center"/>
          </w:tcPr>
          <w:p w14:paraId="2FA21B38" w14:textId="0B65611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300</w:t>
            </w:r>
          </w:p>
        </w:tc>
        <w:tc>
          <w:tcPr>
            <w:tcW w:w="821" w:type="dxa"/>
            <w:vAlign w:val="center"/>
          </w:tcPr>
          <w:p w14:paraId="78FB10B4" w14:textId="4B49A809"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6000</w:t>
            </w:r>
          </w:p>
        </w:tc>
        <w:tc>
          <w:tcPr>
            <w:tcW w:w="850" w:type="dxa"/>
            <w:vAlign w:val="center"/>
          </w:tcPr>
          <w:p w14:paraId="52BCAFAB" w14:textId="63C03975"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w:t>
            </w:r>
          </w:p>
        </w:tc>
        <w:tc>
          <w:tcPr>
            <w:tcW w:w="1276" w:type="dxa"/>
            <w:vAlign w:val="center"/>
          </w:tcPr>
          <w:p w14:paraId="2BAC0AB7" w14:textId="49959BA0"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0223CEEC" w14:textId="0C779BB2"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20</w:t>
            </w:r>
          </w:p>
        </w:tc>
        <w:tc>
          <w:tcPr>
            <w:tcW w:w="947" w:type="dxa"/>
            <w:vAlign w:val="center"/>
          </w:tcPr>
          <w:p w14:paraId="32C5EF4E" w14:textId="11E278C6"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r w:rsidR="001B731B" w:rsidRPr="00810F3D" w14:paraId="61899945" w14:textId="77777777" w:rsidTr="00810F3D">
        <w:trPr>
          <w:trHeight w:val="246"/>
          <w:jc w:val="center"/>
        </w:trPr>
        <w:tc>
          <w:tcPr>
            <w:tcW w:w="1242" w:type="dxa"/>
            <w:vAlign w:val="center"/>
          </w:tcPr>
          <w:p w14:paraId="4856AB84" w14:textId="798D81C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14</w:t>
            </w:r>
          </w:p>
        </w:tc>
        <w:tc>
          <w:tcPr>
            <w:tcW w:w="1917" w:type="dxa"/>
            <w:vAlign w:val="center"/>
          </w:tcPr>
          <w:p w14:paraId="3FFEB64D" w14:textId="5461FA3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sz w:val="18"/>
                <w:szCs w:val="18"/>
                <w:lang w:val="hy-AM"/>
              </w:rPr>
              <w:t>18451400/2</w:t>
            </w:r>
          </w:p>
        </w:tc>
        <w:tc>
          <w:tcPr>
            <w:tcW w:w="1701" w:type="dxa"/>
            <w:vAlign w:val="center"/>
          </w:tcPr>
          <w:p w14:paraId="29A48F86" w14:textId="45E0FEDB"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Насадки для молний/Насадки для цепочек/</w:t>
            </w:r>
          </w:p>
        </w:tc>
        <w:tc>
          <w:tcPr>
            <w:tcW w:w="1984" w:type="dxa"/>
            <w:vAlign w:val="center"/>
          </w:tcPr>
          <w:p w14:paraId="2922E292" w14:textId="77777777" w:rsidR="001B731B" w:rsidRPr="00510753" w:rsidRDefault="001B731B" w:rsidP="001B731B">
            <w:pPr>
              <w:widowControl w:val="0"/>
              <w:jc w:val="center"/>
              <w:rPr>
                <w:rFonts w:ascii="GHEA Grapalat" w:hAnsi="GHEA Grapalat"/>
                <w:sz w:val="18"/>
                <w:szCs w:val="18"/>
              </w:rPr>
            </w:pPr>
          </w:p>
        </w:tc>
        <w:tc>
          <w:tcPr>
            <w:tcW w:w="2694" w:type="dxa"/>
            <w:vAlign w:val="center"/>
          </w:tcPr>
          <w:p w14:paraId="3A5ABB2E" w14:textId="5F74D4D8"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Металлические наконечники для молний, форма и цвет согласовать.</w:t>
            </w:r>
          </w:p>
        </w:tc>
        <w:tc>
          <w:tcPr>
            <w:tcW w:w="850" w:type="dxa"/>
            <w:vAlign w:val="center"/>
          </w:tcPr>
          <w:p w14:paraId="45CB99C5" w14:textId="48444A8B" w:rsidR="001B731B" w:rsidRPr="00510753" w:rsidRDefault="00510753" w:rsidP="001B731B">
            <w:pPr>
              <w:widowControl w:val="0"/>
              <w:jc w:val="center"/>
              <w:rPr>
                <w:rFonts w:ascii="GHEA Grapalat" w:hAnsi="GHEA Grapalat"/>
                <w:sz w:val="18"/>
                <w:szCs w:val="18"/>
              </w:rPr>
            </w:pPr>
            <w:r w:rsidRPr="00510753">
              <w:rPr>
                <w:rFonts w:ascii="GHEA Grapalat" w:hAnsi="GHEA Grapalat"/>
                <w:sz w:val="18"/>
                <w:szCs w:val="18"/>
              </w:rPr>
              <w:t>Штука</w:t>
            </w:r>
          </w:p>
        </w:tc>
        <w:tc>
          <w:tcPr>
            <w:tcW w:w="1164" w:type="dxa"/>
            <w:vAlign w:val="center"/>
          </w:tcPr>
          <w:p w14:paraId="2ED6EE0A" w14:textId="606935B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150</w:t>
            </w:r>
          </w:p>
        </w:tc>
        <w:tc>
          <w:tcPr>
            <w:tcW w:w="821" w:type="dxa"/>
            <w:vAlign w:val="center"/>
          </w:tcPr>
          <w:p w14:paraId="0676B673" w14:textId="3F3D8844"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6000</w:t>
            </w:r>
          </w:p>
        </w:tc>
        <w:tc>
          <w:tcPr>
            <w:tcW w:w="850" w:type="dxa"/>
            <w:vAlign w:val="center"/>
          </w:tcPr>
          <w:p w14:paraId="134211D4" w14:textId="36A15EB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40</w:t>
            </w:r>
          </w:p>
        </w:tc>
        <w:tc>
          <w:tcPr>
            <w:tcW w:w="1276" w:type="dxa"/>
            <w:vAlign w:val="center"/>
          </w:tcPr>
          <w:p w14:paraId="68B2A065" w14:textId="0B802C8F"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lang w:val="hy-AM"/>
              </w:rPr>
              <w:t>г. Ереван, ул. М. Хоренатси, 162а</w:t>
            </w:r>
          </w:p>
        </w:tc>
        <w:tc>
          <w:tcPr>
            <w:tcW w:w="904" w:type="dxa"/>
            <w:vAlign w:val="center"/>
          </w:tcPr>
          <w:p w14:paraId="27C02D3E" w14:textId="639CA360" w:rsidR="001B731B" w:rsidRPr="00510753" w:rsidRDefault="001B731B" w:rsidP="001B731B">
            <w:pPr>
              <w:widowControl w:val="0"/>
              <w:jc w:val="center"/>
              <w:rPr>
                <w:rFonts w:ascii="GHEA Grapalat" w:hAnsi="GHEA Grapalat"/>
                <w:sz w:val="18"/>
                <w:szCs w:val="18"/>
              </w:rPr>
            </w:pPr>
            <w:r w:rsidRPr="00510753">
              <w:rPr>
                <w:rFonts w:ascii="GHEA Grapalat" w:hAnsi="GHEA Grapalat" w:cs="Calibri"/>
                <w:color w:val="000000"/>
                <w:sz w:val="18"/>
                <w:szCs w:val="18"/>
              </w:rPr>
              <w:t>40</w:t>
            </w:r>
          </w:p>
        </w:tc>
        <w:tc>
          <w:tcPr>
            <w:tcW w:w="947" w:type="dxa"/>
            <w:vAlign w:val="center"/>
          </w:tcPr>
          <w:p w14:paraId="1294623E" w14:textId="383FF8AE" w:rsidR="001B731B" w:rsidRPr="00510753" w:rsidRDefault="001B731B" w:rsidP="001B731B">
            <w:pPr>
              <w:widowControl w:val="0"/>
              <w:jc w:val="center"/>
              <w:rPr>
                <w:rFonts w:ascii="GHEA Grapalat" w:hAnsi="GHEA Grapalat"/>
                <w:sz w:val="18"/>
                <w:szCs w:val="18"/>
              </w:rPr>
            </w:pPr>
            <w:r w:rsidRPr="00510753">
              <w:rPr>
                <w:rFonts w:ascii="GHEA Grapalat" w:hAnsi="GHEA Grapalat"/>
                <w:sz w:val="18"/>
                <w:szCs w:val="18"/>
              </w:rPr>
              <w:t>В течение 20 календарных дней с момента вступления договора в силу</w:t>
            </w:r>
          </w:p>
        </w:tc>
      </w:tr>
    </w:tbl>
    <w:p w14:paraId="177BC246" w14:textId="7E239874"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0512CF" w:rsidRDefault="00071D1C" w:rsidP="00356B90">
      <w:pPr>
        <w:widowControl w:val="0"/>
        <w:jc w:val="right"/>
        <w:rPr>
          <w:rFonts w:ascii="GHEA Grapalat" w:hAnsi="GHEA Grapalat"/>
          <w:i/>
          <w:sz w:val="20"/>
          <w:szCs w:val="20"/>
        </w:rPr>
      </w:pPr>
      <w:r w:rsidRPr="002E2A78">
        <w:rPr>
          <w:rFonts w:ascii="GHEA Grapalat" w:hAnsi="GHEA Grapalat"/>
          <w:sz w:val="22"/>
          <w:szCs w:val="22"/>
        </w:rPr>
        <w:br w:type="page"/>
      </w:r>
      <w:r w:rsidRPr="000512CF">
        <w:rPr>
          <w:rFonts w:ascii="GHEA Grapalat" w:hAnsi="GHEA Grapalat"/>
          <w:i/>
          <w:sz w:val="20"/>
          <w:szCs w:val="20"/>
        </w:rPr>
        <w:lastRenderedPageBreak/>
        <w:t>Приложение № 2</w:t>
      </w:r>
    </w:p>
    <w:p w14:paraId="091A362D" w14:textId="1CE0B038" w:rsidR="00C10E37" w:rsidRPr="000512CF" w:rsidRDefault="00C10E37" w:rsidP="00356B90">
      <w:pPr>
        <w:widowControl w:val="0"/>
        <w:jc w:val="right"/>
        <w:rPr>
          <w:rFonts w:ascii="GHEA Grapalat" w:hAnsi="GHEA Grapalat"/>
          <w:i/>
          <w:sz w:val="20"/>
          <w:szCs w:val="20"/>
        </w:rPr>
      </w:pPr>
      <w:r w:rsidRPr="000512CF">
        <w:rPr>
          <w:rFonts w:ascii="GHEA Grapalat" w:hAnsi="GHEA Grapalat"/>
          <w:i/>
          <w:sz w:val="20"/>
          <w:szCs w:val="20"/>
        </w:rPr>
        <w:t xml:space="preserve">к Договору под кодом </w:t>
      </w:r>
      <w:r w:rsidR="0072759E" w:rsidRPr="000512CF">
        <w:rPr>
          <w:rFonts w:ascii="GHEA Grapalat" w:hAnsi="GHEA Grapalat"/>
          <w:i/>
          <w:sz w:val="20"/>
          <w:szCs w:val="20"/>
        </w:rPr>
        <w:t>«</w:t>
      </w:r>
      <w:r w:rsidR="00D33BD2">
        <w:rPr>
          <w:rFonts w:ascii="GHEA Grapalat" w:hAnsi="GHEA Grapalat"/>
          <w:i/>
          <w:sz w:val="20"/>
          <w:szCs w:val="20"/>
        </w:rPr>
        <w:t>ԻԿՎԾԻԿ-ԳՀԱՊՁԲ-26/28</w:t>
      </w:r>
      <w:r w:rsidR="0072759E" w:rsidRPr="000512CF">
        <w:rPr>
          <w:rFonts w:ascii="GHEA Grapalat" w:hAnsi="GHEA Grapalat"/>
          <w:i/>
          <w:sz w:val="20"/>
          <w:szCs w:val="20"/>
        </w:rPr>
        <w:t xml:space="preserve">» </w:t>
      </w:r>
      <w:r w:rsidRPr="000512CF">
        <w:rPr>
          <w:rFonts w:ascii="GHEA Grapalat" w:hAnsi="GHEA Grapalat"/>
          <w:i/>
          <w:sz w:val="20"/>
          <w:szCs w:val="20"/>
        </w:rPr>
        <w:br/>
        <w:t>заключенному "</w:t>
      </w:r>
      <w:r w:rsidRPr="000512CF">
        <w:rPr>
          <w:rFonts w:ascii="GHEA Grapalat" w:hAnsi="GHEA Grapalat"/>
          <w:i/>
          <w:sz w:val="20"/>
          <w:szCs w:val="20"/>
        </w:rPr>
        <w:tab/>
        <w:t>"</w:t>
      </w:r>
      <w:r w:rsidRPr="000512CF">
        <w:rPr>
          <w:rFonts w:ascii="GHEA Grapalat" w:hAnsi="GHEA Grapalat"/>
          <w:i/>
          <w:sz w:val="20"/>
          <w:szCs w:val="20"/>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2"/>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788"/>
        <w:gridCol w:w="544"/>
        <w:gridCol w:w="570"/>
        <w:gridCol w:w="425"/>
        <w:gridCol w:w="570"/>
        <w:gridCol w:w="555"/>
        <w:gridCol w:w="12"/>
        <w:gridCol w:w="709"/>
        <w:gridCol w:w="555"/>
        <w:gridCol w:w="12"/>
        <w:gridCol w:w="709"/>
        <w:gridCol w:w="709"/>
        <w:gridCol w:w="708"/>
        <w:gridCol w:w="555"/>
        <w:gridCol w:w="12"/>
        <w:gridCol w:w="709"/>
        <w:gridCol w:w="870"/>
      </w:tblGrid>
      <w:tr w:rsidR="00B138F3" w:rsidRPr="00B80AEF" w14:paraId="1E6A396C" w14:textId="77777777" w:rsidTr="00356B90">
        <w:trPr>
          <w:trHeight w:val="305"/>
        </w:trPr>
        <w:tc>
          <w:tcPr>
            <w:tcW w:w="14265" w:type="dxa"/>
            <w:gridSpan w:val="19"/>
          </w:tcPr>
          <w:p w14:paraId="440567C1" w14:textId="25E25A32" w:rsidR="00071D1C" w:rsidRPr="00B80AEF" w:rsidRDefault="00B80AEF" w:rsidP="00B46D58">
            <w:pPr>
              <w:widowControl w:val="0"/>
              <w:jc w:val="center"/>
              <w:rPr>
                <w:rFonts w:ascii="GHEA Grapalat" w:hAnsi="GHEA Grapalat"/>
                <w:sz w:val="18"/>
                <w:szCs w:val="18"/>
                <w:lang w:val="hy-AM"/>
              </w:rPr>
            </w:pPr>
            <w:r>
              <w:rPr>
                <w:rFonts w:ascii="GHEA Grapalat" w:hAnsi="GHEA Grapalat"/>
                <w:sz w:val="18"/>
                <w:szCs w:val="18"/>
                <w:lang w:val="hy-AM"/>
              </w:rPr>
              <w:t>,</w:t>
            </w:r>
          </w:p>
        </w:tc>
      </w:tr>
      <w:tr w:rsidR="00B138F3" w:rsidRPr="00B80AEF" w14:paraId="0D26D31C" w14:textId="77777777" w:rsidTr="00D13373">
        <w:trPr>
          <w:trHeight w:val="747"/>
        </w:trPr>
        <w:tc>
          <w:tcPr>
            <w:tcW w:w="1985" w:type="dxa"/>
            <w:vAlign w:val="center"/>
          </w:tcPr>
          <w:p w14:paraId="6C29A3B2" w14:textId="77777777" w:rsidR="00071D1C" w:rsidRPr="00B80AEF" w:rsidRDefault="00071D1C" w:rsidP="00B46D58">
            <w:pPr>
              <w:widowControl w:val="0"/>
              <w:jc w:val="center"/>
              <w:rPr>
                <w:rFonts w:ascii="GHEA Grapalat" w:hAnsi="GHEA Grapalat"/>
                <w:sz w:val="18"/>
                <w:szCs w:val="18"/>
              </w:rPr>
            </w:pPr>
            <w:r w:rsidRPr="00B80AEF">
              <w:rPr>
                <w:rFonts w:ascii="GHEA Grapalat" w:hAnsi="GHEA Grapalat"/>
                <w:sz w:val="18"/>
                <w:szCs w:val="18"/>
              </w:rPr>
              <w:t>номер предусмотренного приглашением лота</w:t>
            </w:r>
          </w:p>
        </w:tc>
        <w:tc>
          <w:tcPr>
            <w:tcW w:w="2268" w:type="dxa"/>
            <w:vAlign w:val="center"/>
          </w:tcPr>
          <w:p w14:paraId="1479DE1A" w14:textId="77777777" w:rsidR="00071D1C" w:rsidRPr="00B80AEF" w:rsidRDefault="00071D1C" w:rsidP="00B46D58">
            <w:pPr>
              <w:widowControl w:val="0"/>
              <w:jc w:val="center"/>
              <w:rPr>
                <w:rFonts w:ascii="GHEA Grapalat" w:hAnsi="GHEA Grapalat"/>
                <w:sz w:val="18"/>
                <w:szCs w:val="18"/>
              </w:rPr>
            </w:pPr>
            <w:r w:rsidRPr="00B80AEF">
              <w:rPr>
                <w:rFonts w:ascii="GHEA Grapalat" w:hAnsi="GHEA Grapalat"/>
                <w:sz w:val="18"/>
                <w:szCs w:val="18"/>
              </w:rPr>
              <w:t>промежуточный код, предусмотренный планом закупок по классификации ЕЗК (CPV)</w:t>
            </w:r>
          </w:p>
        </w:tc>
        <w:tc>
          <w:tcPr>
            <w:tcW w:w="1788" w:type="dxa"/>
            <w:vAlign w:val="center"/>
          </w:tcPr>
          <w:p w14:paraId="224A376E" w14:textId="77777777" w:rsidR="00071D1C" w:rsidRPr="00B80AEF" w:rsidRDefault="00071D1C" w:rsidP="00B46D58">
            <w:pPr>
              <w:widowControl w:val="0"/>
              <w:jc w:val="center"/>
              <w:rPr>
                <w:rFonts w:ascii="GHEA Grapalat" w:hAnsi="GHEA Grapalat"/>
                <w:sz w:val="18"/>
                <w:szCs w:val="18"/>
              </w:rPr>
            </w:pPr>
            <w:r w:rsidRPr="00B80AEF">
              <w:rPr>
                <w:rFonts w:ascii="GHEA Grapalat" w:hAnsi="GHEA Grapalat"/>
                <w:sz w:val="18"/>
                <w:szCs w:val="18"/>
              </w:rPr>
              <w:t>наименование</w:t>
            </w:r>
          </w:p>
        </w:tc>
        <w:tc>
          <w:tcPr>
            <w:tcW w:w="8224" w:type="dxa"/>
            <w:gridSpan w:val="16"/>
            <w:vAlign w:val="center"/>
          </w:tcPr>
          <w:p w14:paraId="143D4258" w14:textId="5A5F2ED0" w:rsidR="00071D1C" w:rsidRPr="00B80AEF" w:rsidRDefault="00071D1C" w:rsidP="00B46D58">
            <w:pPr>
              <w:widowControl w:val="0"/>
              <w:jc w:val="both"/>
              <w:rPr>
                <w:rFonts w:ascii="GHEA Grapalat" w:hAnsi="GHEA Grapalat"/>
                <w:sz w:val="18"/>
                <w:szCs w:val="18"/>
              </w:rPr>
            </w:pPr>
            <w:r w:rsidRPr="00B80AEF">
              <w:rPr>
                <w:rFonts w:ascii="GHEA Grapalat" w:hAnsi="GHEA Grapalat"/>
                <w:sz w:val="18"/>
                <w:szCs w:val="18"/>
              </w:rPr>
              <w:t>Оплату товара предусматривается произвести в 2</w:t>
            </w:r>
            <w:r w:rsidR="00E67FD5" w:rsidRPr="00B80AEF">
              <w:rPr>
                <w:rFonts w:ascii="GHEA Grapalat" w:hAnsi="GHEA Grapalat"/>
                <w:sz w:val="18"/>
                <w:szCs w:val="18"/>
              </w:rPr>
              <w:t>0</w:t>
            </w:r>
            <w:r w:rsidR="00356B90" w:rsidRPr="00B80AEF">
              <w:rPr>
                <w:rFonts w:ascii="GHEA Grapalat" w:hAnsi="GHEA Grapalat"/>
                <w:sz w:val="18"/>
                <w:szCs w:val="18"/>
                <w:lang w:val="hy-AM"/>
              </w:rPr>
              <w:t>26</w:t>
            </w:r>
            <w:r w:rsidR="00E67FD5" w:rsidRPr="00B80AEF">
              <w:rPr>
                <w:rFonts w:ascii="GHEA Grapalat" w:hAnsi="GHEA Grapalat"/>
                <w:sz w:val="18"/>
                <w:szCs w:val="18"/>
              </w:rPr>
              <w:t>г., по месяцам, в том числе</w:t>
            </w:r>
            <w:r w:rsidR="00E67FD5" w:rsidRPr="00B80AEF">
              <w:rPr>
                <w:rStyle w:val="FootnoteReference"/>
                <w:rFonts w:ascii="GHEA Grapalat" w:hAnsi="GHEA Grapalat"/>
                <w:sz w:val="18"/>
                <w:szCs w:val="18"/>
              </w:rPr>
              <w:footnoteReference w:customMarkFollows="1" w:id="13"/>
              <w:t>**</w:t>
            </w:r>
          </w:p>
        </w:tc>
      </w:tr>
      <w:tr w:rsidR="00C10E37" w:rsidRPr="00B80AEF" w14:paraId="49FFBAB3" w14:textId="77777777" w:rsidTr="00D13373">
        <w:trPr>
          <w:cantSplit/>
          <w:trHeight w:val="837"/>
        </w:trPr>
        <w:tc>
          <w:tcPr>
            <w:tcW w:w="1985" w:type="dxa"/>
          </w:tcPr>
          <w:p w14:paraId="257D81EF" w14:textId="77777777" w:rsidR="00071D1C" w:rsidRPr="00B80AEF" w:rsidRDefault="00071D1C" w:rsidP="00B46D58">
            <w:pPr>
              <w:widowControl w:val="0"/>
              <w:jc w:val="center"/>
              <w:rPr>
                <w:rFonts w:ascii="GHEA Grapalat" w:hAnsi="GHEA Grapalat"/>
                <w:sz w:val="18"/>
                <w:szCs w:val="18"/>
              </w:rPr>
            </w:pPr>
          </w:p>
        </w:tc>
        <w:tc>
          <w:tcPr>
            <w:tcW w:w="2268" w:type="dxa"/>
          </w:tcPr>
          <w:p w14:paraId="5AEE8078" w14:textId="77777777" w:rsidR="00071D1C" w:rsidRPr="00B80AEF" w:rsidRDefault="00071D1C" w:rsidP="00B46D58">
            <w:pPr>
              <w:widowControl w:val="0"/>
              <w:jc w:val="center"/>
              <w:rPr>
                <w:rFonts w:ascii="GHEA Grapalat" w:hAnsi="GHEA Grapalat"/>
                <w:sz w:val="18"/>
                <w:szCs w:val="18"/>
              </w:rPr>
            </w:pPr>
          </w:p>
        </w:tc>
        <w:tc>
          <w:tcPr>
            <w:tcW w:w="1788" w:type="dxa"/>
          </w:tcPr>
          <w:p w14:paraId="0AC362D9" w14:textId="77777777" w:rsidR="00071D1C" w:rsidRPr="00B80AEF" w:rsidRDefault="00071D1C" w:rsidP="00B46D58">
            <w:pPr>
              <w:widowControl w:val="0"/>
              <w:jc w:val="center"/>
              <w:rPr>
                <w:rFonts w:ascii="GHEA Grapalat" w:hAnsi="GHEA Grapalat"/>
                <w:sz w:val="18"/>
                <w:szCs w:val="18"/>
              </w:rPr>
            </w:pPr>
          </w:p>
        </w:tc>
        <w:tc>
          <w:tcPr>
            <w:tcW w:w="544" w:type="dxa"/>
            <w:textDirection w:val="btLr"/>
            <w:vAlign w:val="center"/>
          </w:tcPr>
          <w:p w14:paraId="04B3DDDA"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январь</w:t>
            </w:r>
          </w:p>
        </w:tc>
        <w:tc>
          <w:tcPr>
            <w:tcW w:w="570" w:type="dxa"/>
            <w:textDirection w:val="btLr"/>
            <w:vAlign w:val="center"/>
          </w:tcPr>
          <w:p w14:paraId="03529E75" w14:textId="77777777" w:rsidR="00071D1C" w:rsidRPr="00B80AEF" w:rsidRDefault="00071D1C" w:rsidP="00C10E37">
            <w:pPr>
              <w:widowControl w:val="0"/>
              <w:ind w:left="113" w:right="-7"/>
              <w:jc w:val="center"/>
              <w:rPr>
                <w:rFonts w:ascii="GHEA Grapalat" w:hAnsi="GHEA Grapalat" w:cs="Sylfaen"/>
                <w:sz w:val="18"/>
                <w:szCs w:val="18"/>
              </w:rPr>
            </w:pPr>
            <w:r w:rsidRPr="00B80AEF">
              <w:rPr>
                <w:rFonts w:ascii="GHEA Grapalat" w:hAnsi="GHEA Grapalat"/>
                <w:sz w:val="18"/>
                <w:szCs w:val="18"/>
              </w:rPr>
              <w:t>февраль</w:t>
            </w:r>
          </w:p>
        </w:tc>
        <w:tc>
          <w:tcPr>
            <w:tcW w:w="425" w:type="dxa"/>
            <w:textDirection w:val="btLr"/>
            <w:vAlign w:val="center"/>
          </w:tcPr>
          <w:p w14:paraId="1395B311"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март</w:t>
            </w:r>
          </w:p>
        </w:tc>
        <w:tc>
          <w:tcPr>
            <w:tcW w:w="570" w:type="dxa"/>
            <w:textDirection w:val="btLr"/>
            <w:vAlign w:val="center"/>
          </w:tcPr>
          <w:p w14:paraId="71034E5E" w14:textId="77777777" w:rsidR="00071D1C" w:rsidRPr="00B80AEF" w:rsidRDefault="00071D1C" w:rsidP="00C10E37">
            <w:pPr>
              <w:widowControl w:val="0"/>
              <w:ind w:left="113" w:right="-7"/>
              <w:jc w:val="center"/>
              <w:rPr>
                <w:rFonts w:ascii="GHEA Grapalat" w:hAnsi="GHEA Grapalat" w:cs="Sylfaen"/>
                <w:sz w:val="18"/>
                <w:szCs w:val="18"/>
              </w:rPr>
            </w:pPr>
            <w:r w:rsidRPr="00B80AEF">
              <w:rPr>
                <w:rFonts w:ascii="GHEA Grapalat" w:hAnsi="GHEA Grapalat"/>
                <w:sz w:val="18"/>
                <w:szCs w:val="18"/>
              </w:rPr>
              <w:t>апрель</w:t>
            </w:r>
          </w:p>
        </w:tc>
        <w:tc>
          <w:tcPr>
            <w:tcW w:w="567" w:type="dxa"/>
            <w:gridSpan w:val="2"/>
            <w:textDirection w:val="btLr"/>
            <w:vAlign w:val="center"/>
          </w:tcPr>
          <w:p w14:paraId="26E27006"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май</w:t>
            </w:r>
          </w:p>
        </w:tc>
        <w:tc>
          <w:tcPr>
            <w:tcW w:w="709" w:type="dxa"/>
            <w:textDirection w:val="btLr"/>
            <w:vAlign w:val="center"/>
          </w:tcPr>
          <w:p w14:paraId="57F06407"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июнь</w:t>
            </w:r>
          </w:p>
        </w:tc>
        <w:tc>
          <w:tcPr>
            <w:tcW w:w="567" w:type="dxa"/>
            <w:gridSpan w:val="2"/>
            <w:textDirection w:val="btLr"/>
            <w:vAlign w:val="center"/>
          </w:tcPr>
          <w:p w14:paraId="3C3A562E"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июль</w:t>
            </w:r>
          </w:p>
        </w:tc>
        <w:tc>
          <w:tcPr>
            <w:tcW w:w="709" w:type="dxa"/>
            <w:textDirection w:val="btLr"/>
            <w:vAlign w:val="center"/>
          </w:tcPr>
          <w:p w14:paraId="2509034C"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август</w:t>
            </w:r>
          </w:p>
        </w:tc>
        <w:tc>
          <w:tcPr>
            <w:tcW w:w="709" w:type="dxa"/>
            <w:textDirection w:val="btLr"/>
            <w:vAlign w:val="center"/>
          </w:tcPr>
          <w:p w14:paraId="65D03341"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сентябрь</w:t>
            </w:r>
          </w:p>
        </w:tc>
        <w:tc>
          <w:tcPr>
            <w:tcW w:w="708" w:type="dxa"/>
            <w:textDirection w:val="btLr"/>
            <w:vAlign w:val="center"/>
          </w:tcPr>
          <w:p w14:paraId="7F4B2ABD"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октябрь</w:t>
            </w:r>
          </w:p>
        </w:tc>
        <w:tc>
          <w:tcPr>
            <w:tcW w:w="567" w:type="dxa"/>
            <w:gridSpan w:val="2"/>
            <w:textDirection w:val="btLr"/>
            <w:vAlign w:val="center"/>
          </w:tcPr>
          <w:p w14:paraId="01B3849B"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ноябрь</w:t>
            </w:r>
          </w:p>
        </w:tc>
        <w:tc>
          <w:tcPr>
            <w:tcW w:w="709" w:type="dxa"/>
            <w:textDirection w:val="btLr"/>
            <w:vAlign w:val="center"/>
          </w:tcPr>
          <w:p w14:paraId="5EF2F02B" w14:textId="77777777" w:rsidR="00071D1C" w:rsidRPr="00B80AEF" w:rsidRDefault="00071D1C" w:rsidP="00C10E37">
            <w:pPr>
              <w:widowControl w:val="0"/>
              <w:ind w:left="113" w:right="-7"/>
              <w:jc w:val="center"/>
              <w:rPr>
                <w:rFonts w:ascii="GHEA Grapalat" w:hAnsi="GHEA Grapalat"/>
                <w:sz w:val="18"/>
                <w:szCs w:val="18"/>
              </w:rPr>
            </w:pPr>
            <w:r w:rsidRPr="00B80AEF">
              <w:rPr>
                <w:rFonts w:ascii="GHEA Grapalat" w:hAnsi="GHEA Grapalat"/>
                <w:sz w:val="18"/>
                <w:szCs w:val="18"/>
              </w:rPr>
              <w:t>декабрь</w:t>
            </w:r>
          </w:p>
        </w:tc>
        <w:tc>
          <w:tcPr>
            <w:tcW w:w="870" w:type="dxa"/>
            <w:vAlign w:val="center"/>
          </w:tcPr>
          <w:p w14:paraId="28F494DD" w14:textId="77777777" w:rsidR="00071D1C" w:rsidRPr="00B80AEF" w:rsidRDefault="00071D1C" w:rsidP="00B46D58">
            <w:pPr>
              <w:widowControl w:val="0"/>
              <w:ind w:right="-1"/>
              <w:jc w:val="center"/>
              <w:rPr>
                <w:rFonts w:ascii="GHEA Grapalat" w:hAnsi="GHEA Grapalat"/>
                <w:sz w:val="18"/>
                <w:szCs w:val="18"/>
                <w:lang w:val="en-US"/>
              </w:rPr>
            </w:pPr>
            <w:r w:rsidRPr="00B80AEF">
              <w:rPr>
                <w:rFonts w:ascii="GHEA Grapalat" w:hAnsi="GHEA Grapalat"/>
                <w:sz w:val="18"/>
                <w:szCs w:val="18"/>
              </w:rPr>
              <w:t>Всего</w:t>
            </w:r>
          </w:p>
        </w:tc>
      </w:tr>
      <w:tr w:rsidR="00B80AEF" w:rsidRPr="00B80AEF" w14:paraId="6E1BFDBD" w14:textId="2AABE7CF" w:rsidTr="00D13373">
        <w:trPr>
          <w:trHeight w:val="724"/>
        </w:trPr>
        <w:tc>
          <w:tcPr>
            <w:tcW w:w="1985" w:type="dxa"/>
            <w:vAlign w:val="center"/>
          </w:tcPr>
          <w:p w14:paraId="72AA4BC0" w14:textId="4C917FA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w:t>
            </w:r>
          </w:p>
        </w:tc>
        <w:tc>
          <w:tcPr>
            <w:tcW w:w="2268" w:type="dxa"/>
            <w:vAlign w:val="center"/>
          </w:tcPr>
          <w:p w14:paraId="0A290614" w14:textId="196BA759" w:rsidR="00B80AEF" w:rsidRPr="00B80AEF" w:rsidRDefault="00B80AEF" w:rsidP="00B80AEF">
            <w:pPr>
              <w:widowControl w:val="0"/>
              <w:jc w:val="center"/>
              <w:rPr>
                <w:rFonts w:ascii="GHEA Grapalat" w:hAnsi="GHEA Grapalat"/>
                <w:sz w:val="18"/>
                <w:szCs w:val="18"/>
              </w:rPr>
            </w:pPr>
            <w:r w:rsidRPr="00B80AEF">
              <w:rPr>
                <w:rFonts w:ascii="GHEA Grapalat" w:hAnsi="GHEA Grapalat" w:cs="Calibri"/>
                <w:sz w:val="18"/>
                <w:szCs w:val="18"/>
                <w:lang w:val="hy-AM"/>
              </w:rPr>
              <w:t>19121500/1</w:t>
            </w:r>
          </w:p>
        </w:tc>
        <w:tc>
          <w:tcPr>
            <w:tcW w:w="1788" w:type="dxa"/>
            <w:vAlign w:val="center"/>
          </w:tcPr>
          <w:p w14:paraId="62DAF485" w14:textId="7AA6E4A9"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Набор для обработки кожи (3 баночки)</w:t>
            </w:r>
          </w:p>
        </w:tc>
        <w:tc>
          <w:tcPr>
            <w:tcW w:w="544" w:type="dxa"/>
            <w:textDirection w:val="btLr"/>
            <w:vAlign w:val="center"/>
          </w:tcPr>
          <w:p w14:paraId="5F878C3E" w14:textId="5A4549DF"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63DE0497" w14:textId="2F2FE80C"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6D312899" w14:textId="5BE5EDBF"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4AD8602F" w14:textId="1EDEACFA"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1BD0D2B" w14:textId="5F9EBE92"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6C1E425F" w14:textId="6801D961"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5FA3E73" w14:textId="29FD3F1F"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31F4C1F9" w14:textId="736B5CC7"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30394E22" w14:textId="78D33A4C"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0518644A" w14:textId="5A706720"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5AA88D2" w14:textId="253117A9"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30EA0BE3" w14:textId="67656A7C"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1FE8C64B" w14:textId="38B30AD0" w:rsidR="00B80AEF" w:rsidRPr="00B80AEF" w:rsidRDefault="00B80AEF" w:rsidP="00B80AEF">
            <w:pPr>
              <w:widowControl w:val="0"/>
              <w:jc w:val="center"/>
              <w:rPr>
                <w:rFonts w:ascii="GHEA Grapalat" w:hAnsi="GHEA Grapalat"/>
                <w:b/>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0A00415B" w14:textId="151146F1" w:rsidTr="00D13373">
        <w:trPr>
          <w:trHeight w:val="738"/>
        </w:trPr>
        <w:tc>
          <w:tcPr>
            <w:tcW w:w="1985" w:type="dxa"/>
            <w:vAlign w:val="center"/>
          </w:tcPr>
          <w:p w14:paraId="3A9C4EBB" w14:textId="75A6254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2</w:t>
            </w:r>
          </w:p>
        </w:tc>
        <w:tc>
          <w:tcPr>
            <w:tcW w:w="2268" w:type="dxa"/>
            <w:vAlign w:val="center"/>
          </w:tcPr>
          <w:p w14:paraId="19852D3C" w14:textId="51FFCB5C" w:rsidR="00B80AEF" w:rsidRPr="00B80AEF" w:rsidRDefault="00B80AEF" w:rsidP="00B80AEF">
            <w:pPr>
              <w:widowControl w:val="0"/>
              <w:jc w:val="center"/>
              <w:rPr>
                <w:rFonts w:ascii="GHEA Grapalat" w:hAnsi="GHEA Grapalat"/>
                <w:color w:val="000000"/>
                <w:sz w:val="18"/>
                <w:szCs w:val="18"/>
              </w:rPr>
            </w:pPr>
            <w:r w:rsidRPr="00B80AEF">
              <w:rPr>
                <w:rFonts w:ascii="GHEA Grapalat" w:hAnsi="GHEA Grapalat" w:cs="Calibri"/>
                <w:sz w:val="18"/>
                <w:szCs w:val="18"/>
                <w:lang w:val="hy-AM"/>
              </w:rPr>
              <w:t>39292530/3</w:t>
            </w:r>
          </w:p>
        </w:tc>
        <w:tc>
          <w:tcPr>
            <w:tcW w:w="1788" w:type="dxa"/>
            <w:vAlign w:val="center"/>
          </w:tcPr>
          <w:p w14:paraId="25250D59" w14:textId="6F9F2D70"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Металлическая линейка 30 см</w:t>
            </w:r>
          </w:p>
        </w:tc>
        <w:tc>
          <w:tcPr>
            <w:tcW w:w="544" w:type="dxa"/>
            <w:textDirection w:val="btLr"/>
            <w:vAlign w:val="center"/>
          </w:tcPr>
          <w:p w14:paraId="197DCBCD" w14:textId="145FAFFA"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61CDD94B" w14:textId="35EEB3B5"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643C6DB7" w14:textId="2170EED6"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1A539FA9" w14:textId="0487578B"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35C5BFDD" w14:textId="57363421"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4CAFA84" w14:textId="557ABE83"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27600FF" w14:textId="60EB9057"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60B187B" w14:textId="480D30E6"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32460FE8" w14:textId="3D19B27C"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6079C884" w14:textId="1DE10B1A"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18BD222" w14:textId="5D73A5EE"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F771C97" w14:textId="38B19239"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52DB5B80" w14:textId="0F436ABA"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4F219A22" w14:textId="2A2BC2EF" w:rsidTr="00D13373">
        <w:trPr>
          <w:trHeight w:val="553"/>
        </w:trPr>
        <w:tc>
          <w:tcPr>
            <w:tcW w:w="1985" w:type="dxa"/>
            <w:vAlign w:val="center"/>
          </w:tcPr>
          <w:p w14:paraId="47B06FF1" w14:textId="750787D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3</w:t>
            </w:r>
          </w:p>
        </w:tc>
        <w:tc>
          <w:tcPr>
            <w:tcW w:w="2268" w:type="dxa"/>
            <w:vAlign w:val="center"/>
          </w:tcPr>
          <w:p w14:paraId="56C35A20" w14:textId="5D2973F1" w:rsidR="00B80AEF" w:rsidRPr="00B80AEF" w:rsidRDefault="00B80AEF" w:rsidP="00B80AEF">
            <w:pPr>
              <w:widowControl w:val="0"/>
              <w:jc w:val="center"/>
              <w:rPr>
                <w:rFonts w:ascii="GHEA Grapalat" w:hAnsi="GHEA Grapalat"/>
                <w:color w:val="000000"/>
                <w:sz w:val="18"/>
                <w:szCs w:val="18"/>
              </w:rPr>
            </w:pPr>
            <w:r w:rsidRPr="00B80AEF">
              <w:rPr>
                <w:rFonts w:ascii="GHEA Grapalat" w:hAnsi="GHEA Grapalat" w:cs="Calibri"/>
                <w:sz w:val="18"/>
                <w:szCs w:val="18"/>
                <w:lang w:val="hy-AM"/>
              </w:rPr>
              <w:t>39292520/1</w:t>
            </w:r>
          </w:p>
        </w:tc>
        <w:tc>
          <w:tcPr>
            <w:tcW w:w="1788" w:type="dxa"/>
            <w:vAlign w:val="center"/>
          </w:tcPr>
          <w:p w14:paraId="1F6554D8" w14:textId="489F203E"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Треугольная линейка</w:t>
            </w:r>
          </w:p>
        </w:tc>
        <w:tc>
          <w:tcPr>
            <w:tcW w:w="544" w:type="dxa"/>
            <w:textDirection w:val="btLr"/>
            <w:vAlign w:val="center"/>
          </w:tcPr>
          <w:p w14:paraId="0D74A66F" w14:textId="69E524D2"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49420CC2" w14:textId="16C279D6"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7B5A3A51" w14:textId="3DC8CFA6"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58306479" w14:textId="5BD2E307"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C42E4C3" w14:textId="445C6793"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5E5E0D56" w14:textId="27FE38B0"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2934433C" w14:textId="5ED179F3"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472C614C" w14:textId="25403A18"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2C358773" w14:textId="2C0163E4"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7AAB2AF7" w14:textId="4C61EC02"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E062390" w14:textId="63A7DBD2"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1324A06" w14:textId="39A8F1FD"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6BE21A9F" w14:textId="21584390" w:rsidR="00B80AEF" w:rsidRPr="00B80AEF" w:rsidRDefault="00B80AEF" w:rsidP="00B80AEF">
            <w:pPr>
              <w:widowControl w:val="0"/>
              <w:jc w:val="center"/>
              <w:rPr>
                <w:rFonts w:ascii="GHEA Grapalat" w:hAnsi="GHEA Grapalat"/>
                <w:b/>
                <w:color w:val="FF0000"/>
                <w:sz w:val="18"/>
                <w:szCs w:val="18"/>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40242C2F" w14:textId="77777777" w:rsidTr="00D13373">
        <w:trPr>
          <w:trHeight w:val="553"/>
        </w:trPr>
        <w:tc>
          <w:tcPr>
            <w:tcW w:w="1985" w:type="dxa"/>
            <w:vAlign w:val="center"/>
          </w:tcPr>
          <w:p w14:paraId="297F2F2C" w14:textId="5BC3327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4</w:t>
            </w:r>
          </w:p>
        </w:tc>
        <w:tc>
          <w:tcPr>
            <w:tcW w:w="2268" w:type="dxa"/>
            <w:vAlign w:val="center"/>
          </w:tcPr>
          <w:p w14:paraId="0F418653" w14:textId="1A51D77E"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24911300/1</w:t>
            </w:r>
          </w:p>
        </w:tc>
        <w:tc>
          <w:tcPr>
            <w:tcW w:w="1788" w:type="dxa"/>
            <w:vAlign w:val="center"/>
          </w:tcPr>
          <w:p w14:paraId="5FCAE1BC" w14:textId="1BA4BC6C"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 xml:space="preserve">Клей </w:t>
            </w:r>
            <w:proofErr w:type="spellStart"/>
            <w:r w:rsidRPr="00B80AEF">
              <w:rPr>
                <w:rFonts w:ascii="GHEA Grapalat" w:hAnsi="GHEA Grapalat"/>
                <w:sz w:val="18"/>
                <w:szCs w:val="18"/>
              </w:rPr>
              <w:t>Nairit</w:t>
            </w:r>
            <w:proofErr w:type="spellEnd"/>
          </w:p>
        </w:tc>
        <w:tc>
          <w:tcPr>
            <w:tcW w:w="544" w:type="dxa"/>
            <w:textDirection w:val="btLr"/>
            <w:vAlign w:val="center"/>
          </w:tcPr>
          <w:p w14:paraId="0542E35C" w14:textId="04F2B13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7218EFC6" w14:textId="6D8586A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41B37757" w14:textId="368CE38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1CF61A8D" w14:textId="5600B67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286553D0" w14:textId="74659F1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524D1C11" w14:textId="799532B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33A9948" w14:textId="6BC7459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A174895" w14:textId="56C6554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5A48457C" w14:textId="11C1618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219E7938" w14:textId="42C7336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79D24A5" w14:textId="6F0B316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4293BCD6" w14:textId="1B7357D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38C030FD" w14:textId="32FCE2A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7E9140C5" w14:textId="77777777" w:rsidTr="00D13373">
        <w:trPr>
          <w:trHeight w:val="553"/>
        </w:trPr>
        <w:tc>
          <w:tcPr>
            <w:tcW w:w="1985" w:type="dxa"/>
            <w:vAlign w:val="center"/>
          </w:tcPr>
          <w:p w14:paraId="693E7466" w14:textId="549560C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5</w:t>
            </w:r>
          </w:p>
        </w:tc>
        <w:tc>
          <w:tcPr>
            <w:tcW w:w="2268" w:type="dxa"/>
            <w:vAlign w:val="center"/>
          </w:tcPr>
          <w:p w14:paraId="1C046338" w14:textId="50C4C8A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39812300/1</w:t>
            </w:r>
          </w:p>
        </w:tc>
        <w:tc>
          <w:tcPr>
            <w:tcW w:w="1788" w:type="dxa"/>
            <w:vAlign w:val="center"/>
          </w:tcPr>
          <w:p w14:paraId="6F5F1FFA" w14:textId="19DD432B"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Материал для обработки краев/</w:t>
            </w:r>
            <w:proofErr w:type="spellStart"/>
            <w:r w:rsidRPr="00B80AEF">
              <w:rPr>
                <w:rFonts w:ascii="GHEA Grapalat" w:hAnsi="GHEA Grapalat"/>
                <w:sz w:val="18"/>
                <w:szCs w:val="18"/>
              </w:rPr>
              <w:t>токанол</w:t>
            </w:r>
            <w:proofErr w:type="spellEnd"/>
            <w:r w:rsidRPr="00B80AEF">
              <w:rPr>
                <w:rFonts w:ascii="GHEA Grapalat" w:hAnsi="GHEA Grapalat"/>
                <w:sz w:val="18"/>
                <w:szCs w:val="18"/>
              </w:rPr>
              <w:t>/</w:t>
            </w:r>
          </w:p>
        </w:tc>
        <w:tc>
          <w:tcPr>
            <w:tcW w:w="544" w:type="dxa"/>
            <w:textDirection w:val="btLr"/>
            <w:vAlign w:val="center"/>
          </w:tcPr>
          <w:p w14:paraId="2F5AA259" w14:textId="06279F3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4312F2CB" w14:textId="391353E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48F93401" w14:textId="358584E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1B4CF789" w14:textId="5E4770A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2C10F32" w14:textId="75BA548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370D57E" w14:textId="08494A9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4ABB2501" w14:textId="7EBF0F1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0887764D" w14:textId="02B1F05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4FD220C5" w14:textId="7F5D380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4B3FF344" w14:textId="363C48C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F645F67" w14:textId="41BFF29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8ACDB3D" w14:textId="7BCAB34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1A63B7DC" w14:textId="2A4D2AA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555B8BDD" w14:textId="77777777" w:rsidTr="00D13373">
        <w:trPr>
          <w:trHeight w:val="553"/>
        </w:trPr>
        <w:tc>
          <w:tcPr>
            <w:tcW w:w="1985" w:type="dxa"/>
            <w:vAlign w:val="center"/>
          </w:tcPr>
          <w:p w14:paraId="08D1A1B8" w14:textId="7C9680E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6</w:t>
            </w:r>
          </w:p>
        </w:tc>
        <w:tc>
          <w:tcPr>
            <w:tcW w:w="2268" w:type="dxa"/>
            <w:vAlign w:val="center"/>
          </w:tcPr>
          <w:p w14:paraId="6D35D2D4" w14:textId="28536EC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rPr>
              <w:t>39292150/1</w:t>
            </w:r>
          </w:p>
        </w:tc>
        <w:tc>
          <w:tcPr>
            <w:tcW w:w="1788" w:type="dxa"/>
            <w:vAlign w:val="center"/>
          </w:tcPr>
          <w:p w14:paraId="44E5F7B1" w14:textId="58668A7B" w:rsidR="00B80AEF" w:rsidRPr="00B80AEF" w:rsidRDefault="00B80AEF" w:rsidP="00B80AEF">
            <w:pPr>
              <w:widowControl w:val="0"/>
              <w:jc w:val="center"/>
              <w:rPr>
                <w:rFonts w:ascii="GHEA Grapalat" w:hAnsi="GHEA Grapalat"/>
                <w:sz w:val="18"/>
                <w:szCs w:val="18"/>
              </w:rPr>
            </w:pPr>
            <w:proofErr w:type="spellStart"/>
            <w:r w:rsidRPr="00B80AEF">
              <w:rPr>
                <w:rFonts w:ascii="GHEA Grapalat" w:hAnsi="GHEA Grapalat"/>
                <w:sz w:val="18"/>
                <w:szCs w:val="18"/>
                <w:lang w:val="en-US"/>
              </w:rPr>
              <w:t>Циркуль</w:t>
            </w:r>
            <w:proofErr w:type="spellEnd"/>
            <w:r w:rsidRPr="00B80AEF">
              <w:rPr>
                <w:rFonts w:ascii="GHEA Grapalat" w:hAnsi="GHEA Grapalat"/>
                <w:sz w:val="18"/>
                <w:szCs w:val="18"/>
                <w:lang w:val="en-US"/>
              </w:rPr>
              <w:t xml:space="preserve"> (с </w:t>
            </w:r>
            <w:proofErr w:type="spellStart"/>
            <w:r w:rsidRPr="00B80AEF">
              <w:rPr>
                <w:rFonts w:ascii="GHEA Grapalat" w:hAnsi="GHEA Grapalat"/>
                <w:sz w:val="18"/>
                <w:szCs w:val="18"/>
                <w:lang w:val="en-US"/>
              </w:rPr>
              <w:t>металлическими</w:t>
            </w:r>
            <w:proofErr w:type="spellEnd"/>
            <w:r w:rsidRPr="00B80AEF">
              <w:rPr>
                <w:rFonts w:ascii="GHEA Grapalat" w:hAnsi="GHEA Grapalat"/>
                <w:sz w:val="18"/>
                <w:szCs w:val="18"/>
                <w:lang w:val="en-US"/>
              </w:rPr>
              <w:t xml:space="preserve"> </w:t>
            </w:r>
            <w:proofErr w:type="spellStart"/>
            <w:r w:rsidRPr="00B80AEF">
              <w:rPr>
                <w:rFonts w:ascii="GHEA Grapalat" w:hAnsi="GHEA Grapalat"/>
                <w:sz w:val="18"/>
                <w:szCs w:val="18"/>
                <w:lang w:val="en-US"/>
              </w:rPr>
              <w:t>наконечниками</w:t>
            </w:r>
            <w:proofErr w:type="spellEnd"/>
            <w:r w:rsidRPr="00B80AEF">
              <w:rPr>
                <w:rFonts w:ascii="GHEA Grapalat" w:hAnsi="GHEA Grapalat"/>
                <w:sz w:val="18"/>
                <w:szCs w:val="18"/>
                <w:lang w:val="en-US"/>
              </w:rPr>
              <w:t>)</w:t>
            </w:r>
          </w:p>
        </w:tc>
        <w:tc>
          <w:tcPr>
            <w:tcW w:w="544" w:type="dxa"/>
            <w:textDirection w:val="btLr"/>
            <w:vAlign w:val="center"/>
          </w:tcPr>
          <w:p w14:paraId="455C11B3" w14:textId="78A481C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781FD60B" w14:textId="5A143C0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786351EA" w14:textId="5550FA4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154A69D5" w14:textId="1E9DF55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2CAD28A" w14:textId="2CDA075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9FBE0E3" w14:textId="43593ED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EEF1564" w14:textId="51CBD56E"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65148E9E" w14:textId="13C7C05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60B035D0" w14:textId="7129B7B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630D5469" w14:textId="6879F4F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116C36E9" w14:textId="29B6BF5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F83384C" w14:textId="62D7DEE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6813A987" w14:textId="0E8FEDE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70388564" w14:textId="77777777" w:rsidTr="00D13373">
        <w:trPr>
          <w:trHeight w:val="553"/>
        </w:trPr>
        <w:tc>
          <w:tcPr>
            <w:tcW w:w="1985" w:type="dxa"/>
            <w:vAlign w:val="center"/>
          </w:tcPr>
          <w:p w14:paraId="46679340" w14:textId="66074B2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lastRenderedPageBreak/>
              <w:t>7</w:t>
            </w:r>
          </w:p>
        </w:tc>
        <w:tc>
          <w:tcPr>
            <w:tcW w:w="2268" w:type="dxa"/>
            <w:vAlign w:val="center"/>
          </w:tcPr>
          <w:p w14:paraId="0E88E282" w14:textId="23CD077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rPr>
              <w:t>39221460/1</w:t>
            </w:r>
          </w:p>
        </w:tc>
        <w:tc>
          <w:tcPr>
            <w:tcW w:w="1788" w:type="dxa"/>
            <w:vAlign w:val="center"/>
          </w:tcPr>
          <w:p w14:paraId="34664A0D" w14:textId="70DB83EC"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lang w:val="hy-AM"/>
              </w:rPr>
              <w:t>Маленькая кисть</w:t>
            </w:r>
          </w:p>
        </w:tc>
        <w:tc>
          <w:tcPr>
            <w:tcW w:w="544" w:type="dxa"/>
            <w:textDirection w:val="btLr"/>
            <w:vAlign w:val="center"/>
          </w:tcPr>
          <w:p w14:paraId="5333B0BC" w14:textId="0D14D29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010FF83D" w14:textId="72DF83A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5CB2EAC4" w14:textId="03CAA29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56E53A4B" w14:textId="0FCC5DB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32FA336D" w14:textId="2E32F2D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4393B0D1" w14:textId="739A198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13F32210" w14:textId="79D18B6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16E7502" w14:textId="76DE064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358BCC95" w14:textId="3EA472A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4F343789" w14:textId="45CEE01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21436095" w14:textId="2C78668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30DCF77E" w14:textId="2202AA3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280F5B91" w14:textId="5B48603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7D0AD9CA" w14:textId="77777777" w:rsidTr="00D13373">
        <w:trPr>
          <w:trHeight w:val="553"/>
        </w:trPr>
        <w:tc>
          <w:tcPr>
            <w:tcW w:w="1985" w:type="dxa"/>
            <w:vAlign w:val="center"/>
          </w:tcPr>
          <w:p w14:paraId="7AAE2A77" w14:textId="2B9BBD0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8</w:t>
            </w:r>
          </w:p>
        </w:tc>
        <w:tc>
          <w:tcPr>
            <w:tcW w:w="2268" w:type="dxa"/>
            <w:vAlign w:val="center"/>
          </w:tcPr>
          <w:p w14:paraId="06A020BA" w14:textId="0BA4CEF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19721200/1</w:t>
            </w:r>
          </w:p>
        </w:tc>
        <w:tc>
          <w:tcPr>
            <w:tcW w:w="1788" w:type="dxa"/>
            <w:vAlign w:val="center"/>
          </w:tcPr>
          <w:p w14:paraId="48143F09" w14:textId="3060DC83"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lang w:val="hy-AM"/>
              </w:rPr>
              <w:t>Вощеная нить</w:t>
            </w:r>
          </w:p>
        </w:tc>
        <w:tc>
          <w:tcPr>
            <w:tcW w:w="544" w:type="dxa"/>
            <w:textDirection w:val="btLr"/>
            <w:vAlign w:val="center"/>
          </w:tcPr>
          <w:p w14:paraId="4BC31057" w14:textId="05DC96E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1556ABCE" w14:textId="7A95104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3909BB47" w14:textId="439D514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45626A89" w14:textId="0543C52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6B9DD824" w14:textId="13EFDB3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179DD22" w14:textId="73B88EB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B252529" w14:textId="0A48BB6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3B0F7E7F" w14:textId="2349667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5C74977D" w14:textId="51EC77C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7FE48FF1" w14:textId="77BB44D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E730237" w14:textId="664CAD2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D28E6F4" w14:textId="269B316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4530D291" w14:textId="2AC2B81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3DF160DE" w14:textId="77777777" w:rsidTr="00D13373">
        <w:trPr>
          <w:trHeight w:val="553"/>
        </w:trPr>
        <w:tc>
          <w:tcPr>
            <w:tcW w:w="1985" w:type="dxa"/>
            <w:vAlign w:val="center"/>
          </w:tcPr>
          <w:p w14:paraId="354A9E55" w14:textId="517A472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9</w:t>
            </w:r>
          </w:p>
        </w:tc>
        <w:tc>
          <w:tcPr>
            <w:tcW w:w="2268" w:type="dxa"/>
            <w:vAlign w:val="center"/>
          </w:tcPr>
          <w:p w14:paraId="0AA8DFE0" w14:textId="4CA4353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rPr>
              <w:t>44511220/1</w:t>
            </w:r>
          </w:p>
        </w:tc>
        <w:tc>
          <w:tcPr>
            <w:tcW w:w="1788" w:type="dxa"/>
            <w:vAlign w:val="center"/>
          </w:tcPr>
          <w:p w14:paraId="0BA1424F" w14:textId="0EF85719"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Инструмент для разглаживания кожи</w:t>
            </w:r>
          </w:p>
        </w:tc>
        <w:tc>
          <w:tcPr>
            <w:tcW w:w="544" w:type="dxa"/>
            <w:textDirection w:val="btLr"/>
            <w:vAlign w:val="center"/>
          </w:tcPr>
          <w:p w14:paraId="44799170" w14:textId="1D0D82B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06CD4D22" w14:textId="2A5C528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0D14C3DB" w14:textId="32D74A7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70AA6C5E" w14:textId="08511C1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50C3ABF" w14:textId="2AAE615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5136A11B" w14:textId="7ED8092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37CF5BFB" w14:textId="40E5491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908777D" w14:textId="373191F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44DCBEF1" w14:textId="03B929FE"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6395F6CB" w14:textId="718C9B6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B29C262" w14:textId="3A32F67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5C12EE02" w14:textId="50252B1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5D41BCB5" w14:textId="3CF2C34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008C6AE1" w14:textId="77777777" w:rsidTr="00B80AEF">
        <w:trPr>
          <w:trHeight w:val="656"/>
        </w:trPr>
        <w:tc>
          <w:tcPr>
            <w:tcW w:w="1985" w:type="dxa"/>
            <w:vAlign w:val="center"/>
          </w:tcPr>
          <w:p w14:paraId="5B0DE1A2" w14:textId="66BD8E7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w:t>
            </w:r>
          </w:p>
        </w:tc>
        <w:tc>
          <w:tcPr>
            <w:tcW w:w="2268" w:type="dxa"/>
            <w:vAlign w:val="center"/>
          </w:tcPr>
          <w:p w14:paraId="3E95F5F8" w14:textId="529B53C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44511220/2</w:t>
            </w:r>
          </w:p>
        </w:tc>
        <w:tc>
          <w:tcPr>
            <w:tcW w:w="1788" w:type="dxa"/>
            <w:vAlign w:val="center"/>
          </w:tcPr>
          <w:p w14:paraId="1A09F713" w14:textId="683214D3"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lang w:val="hy-AM"/>
              </w:rPr>
              <w:t>Кожаный нож</w:t>
            </w:r>
          </w:p>
        </w:tc>
        <w:tc>
          <w:tcPr>
            <w:tcW w:w="544" w:type="dxa"/>
            <w:textDirection w:val="btLr"/>
            <w:vAlign w:val="center"/>
          </w:tcPr>
          <w:p w14:paraId="0B584E6D" w14:textId="1681343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55C559C1" w14:textId="75BDAF1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0F1116C2" w14:textId="08F4237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1DA2DB8F" w14:textId="1902233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BCDB094" w14:textId="020CCBC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6CFBD702" w14:textId="3FF2FF0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14745F3D" w14:textId="682F09B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4F767635" w14:textId="6F955FB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0EA1C14C" w14:textId="5086CBD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6E81459E" w14:textId="5E46225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058A366" w14:textId="43A112E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3817A91" w14:textId="155F7FA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6947BF8D" w14:textId="0BB067E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06F041AA" w14:textId="77777777" w:rsidTr="00B80AEF">
        <w:trPr>
          <w:trHeight w:val="837"/>
        </w:trPr>
        <w:tc>
          <w:tcPr>
            <w:tcW w:w="1985" w:type="dxa"/>
            <w:vAlign w:val="center"/>
          </w:tcPr>
          <w:p w14:paraId="6552E274" w14:textId="1B118B0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11</w:t>
            </w:r>
          </w:p>
        </w:tc>
        <w:tc>
          <w:tcPr>
            <w:tcW w:w="2268" w:type="dxa"/>
            <w:vAlign w:val="center"/>
          </w:tcPr>
          <w:p w14:paraId="37C6644B" w14:textId="2BE8F0D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18451400/1</w:t>
            </w:r>
          </w:p>
        </w:tc>
        <w:tc>
          <w:tcPr>
            <w:tcW w:w="1788" w:type="dxa"/>
            <w:vAlign w:val="center"/>
          </w:tcPr>
          <w:p w14:paraId="51025727" w14:textId="6455CC13"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lang w:val="hy-AM"/>
              </w:rPr>
              <w:t>Металлические пряжки для цепочек сумок 20-30 мм</w:t>
            </w:r>
          </w:p>
        </w:tc>
        <w:tc>
          <w:tcPr>
            <w:tcW w:w="544" w:type="dxa"/>
            <w:textDirection w:val="btLr"/>
            <w:vAlign w:val="center"/>
          </w:tcPr>
          <w:p w14:paraId="61D65F10" w14:textId="557FA32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7809D83A" w14:textId="1CA3A5D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2CB92D18" w14:textId="4D1D7D7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5703CDA8" w14:textId="7F6455E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47F57B00" w14:textId="4740D79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F7C8817" w14:textId="1D9C613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77DB312" w14:textId="1349C01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0C4B95C7" w14:textId="0F5AEEA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4ABDBDC5" w14:textId="2E831EC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6C261D88" w14:textId="7741113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D47EAFD" w14:textId="163E18B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B0E93B3" w14:textId="6745EA4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1944FED0" w14:textId="0039BDE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5EEB8F29" w14:textId="77777777" w:rsidTr="00D13373">
        <w:trPr>
          <w:trHeight w:val="553"/>
        </w:trPr>
        <w:tc>
          <w:tcPr>
            <w:tcW w:w="1985" w:type="dxa"/>
            <w:vAlign w:val="center"/>
          </w:tcPr>
          <w:p w14:paraId="597347D0" w14:textId="7302DB6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12</w:t>
            </w:r>
          </w:p>
        </w:tc>
        <w:tc>
          <w:tcPr>
            <w:tcW w:w="2268" w:type="dxa"/>
            <w:vAlign w:val="center"/>
          </w:tcPr>
          <w:p w14:paraId="3696CE01" w14:textId="226C979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39265100/1</w:t>
            </w:r>
          </w:p>
        </w:tc>
        <w:tc>
          <w:tcPr>
            <w:tcW w:w="1788" w:type="dxa"/>
            <w:vAlign w:val="center"/>
          </w:tcPr>
          <w:p w14:paraId="5269D53A" w14:textId="4A82E48C" w:rsidR="00B80AEF" w:rsidRPr="00B80AEF" w:rsidRDefault="00B80AEF" w:rsidP="00B80AEF">
            <w:pPr>
              <w:widowControl w:val="0"/>
              <w:jc w:val="center"/>
              <w:rPr>
                <w:rFonts w:ascii="GHEA Grapalat" w:hAnsi="GHEA Grapalat"/>
                <w:sz w:val="18"/>
                <w:szCs w:val="18"/>
              </w:rPr>
            </w:pPr>
            <w:proofErr w:type="spellStart"/>
            <w:r w:rsidRPr="00B80AEF">
              <w:rPr>
                <w:rFonts w:ascii="GHEA Grapalat" w:hAnsi="GHEA Grapalat"/>
                <w:sz w:val="18"/>
                <w:szCs w:val="18"/>
                <w:lang w:val="en-US"/>
              </w:rPr>
              <w:t>Металлический</w:t>
            </w:r>
            <w:proofErr w:type="spellEnd"/>
            <w:r w:rsidRPr="00B80AEF">
              <w:rPr>
                <w:rFonts w:ascii="GHEA Grapalat" w:hAnsi="GHEA Grapalat"/>
                <w:sz w:val="18"/>
                <w:szCs w:val="18"/>
                <w:lang w:val="en-US"/>
              </w:rPr>
              <w:t xml:space="preserve"> </w:t>
            </w:r>
            <w:proofErr w:type="spellStart"/>
            <w:r w:rsidRPr="00B80AEF">
              <w:rPr>
                <w:rFonts w:ascii="GHEA Grapalat" w:hAnsi="GHEA Grapalat"/>
                <w:sz w:val="18"/>
                <w:szCs w:val="18"/>
                <w:lang w:val="en-US"/>
              </w:rPr>
              <w:t>замок</w:t>
            </w:r>
            <w:proofErr w:type="spellEnd"/>
            <w:r w:rsidRPr="00B80AEF">
              <w:rPr>
                <w:rFonts w:ascii="GHEA Grapalat" w:hAnsi="GHEA Grapalat"/>
                <w:sz w:val="18"/>
                <w:szCs w:val="18"/>
                <w:lang w:val="en-US"/>
              </w:rPr>
              <w:t xml:space="preserve"> </w:t>
            </w:r>
            <w:proofErr w:type="spellStart"/>
            <w:r w:rsidRPr="00B80AEF">
              <w:rPr>
                <w:rFonts w:ascii="GHEA Grapalat" w:hAnsi="GHEA Grapalat"/>
                <w:sz w:val="18"/>
                <w:szCs w:val="18"/>
                <w:lang w:val="en-US"/>
              </w:rPr>
              <w:t>для</w:t>
            </w:r>
            <w:proofErr w:type="spellEnd"/>
            <w:r w:rsidRPr="00B80AEF">
              <w:rPr>
                <w:rFonts w:ascii="GHEA Grapalat" w:hAnsi="GHEA Grapalat"/>
                <w:sz w:val="18"/>
                <w:szCs w:val="18"/>
                <w:lang w:val="en-US"/>
              </w:rPr>
              <w:t xml:space="preserve"> </w:t>
            </w:r>
            <w:proofErr w:type="spellStart"/>
            <w:r w:rsidRPr="00B80AEF">
              <w:rPr>
                <w:rFonts w:ascii="GHEA Grapalat" w:hAnsi="GHEA Grapalat"/>
                <w:sz w:val="18"/>
                <w:szCs w:val="18"/>
                <w:lang w:val="en-US"/>
              </w:rPr>
              <w:t>молнии</w:t>
            </w:r>
            <w:proofErr w:type="spellEnd"/>
          </w:p>
        </w:tc>
        <w:tc>
          <w:tcPr>
            <w:tcW w:w="544" w:type="dxa"/>
            <w:textDirection w:val="btLr"/>
            <w:vAlign w:val="center"/>
          </w:tcPr>
          <w:p w14:paraId="4125FC3E" w14:textId="130EA32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694ABF1F" w14:textId="3396269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7392F7FA" w14:textId="2253991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68402B5A" w14:textId="7C24FB9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00CC0D84" w14:textId="31D3DF5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F2F310F" w14:textId="282AE0C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4079D774" w14:textId="0FFEB8B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D4B5BAA" w14:textId="3A003C3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6F0854BC" w14:textId="3611C7C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2DA7912E" w14:textId="63298B3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1079664F" w14:textId="4BCF5F4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C569AF3" w14:textId="6D860E0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4183233C" w14:textId="4AD47B4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2427E6C1" w14:textId="77777777" w:rsidTr="00497B0D">
        <w:trPr>
          <w:trHeight w:val="682"/>
        </w:trPr>
        <w:tc>
          <w:tcPr>
            <w:tcW w:w="1985" w:type="dxa"/>
            <w:vAlign w:val="center"/>
          </w:tcPr>
          <w:p w14:paraId="5C1A6CF9" w14:textId="1368B0DC"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13</w:t>
            </w:r>
          </w:p>
        </w:tc>
        <w:tc>
          <w:tcPr>
            <w:tcW w:w="2268" w:type="dxa"/>
            <w:vAlign w:val="center"/>
          </w:tcPr>
          <w:p w14:paraId="7CD36C36" w14:textId="3B003EC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44521160/1</w:t>
            </w:r>
          </w:p>
        </w:tc>
        <w:tc>
          <w:tcPr>
            <w:tcW w:w="1788" w:type="dxa"/>
            <w:vAlign w:val="center"/>
          </w:tcPr>
          <w:p w14:paraId="55EB5910" w14:textId="1A869B10" w:rsidR="00B80AEF" w:rsidRPr="00B80AEF" w:rsidRDefault="00B80AEF" w:rsidP="00B80AEF">
            <w:pPr>
              <w:widowControl w:val="0"/>
              <w:jc w:val="center"/>
              <w:rPr>
                <w:rFonts w:ascii="GHEA Grapalat" w:hAnsi="GHEA Grapalat"/>
                <w:sz w:val="18"/>
                <w:szCs w:val="18"/>
              </w:rPr>
            </w:pPr>
            <w:proofErr w:type="spellStart"/>
            <w:r w:rsidRPr="00B80AEF">
              <w:rPr>
                <w:rFonts w:ascii="GHEA Grapalat" w:hAnsi="GHEA Grapalat"/>
                <w:sz w:val="18"/>
                <w:szCs w:val="18"/>
                <w:lang w:val="en-US"/>
              </w:rPr>
              <w:t>Молния</w:t>
            </w:r>
            <w:proofErr w:type="spellEnd"/>
            <w:r w:rsidRPr="00B80AEF">
              <w:rPr>
                <w:rFonts w:ascii="GHEA Grapalat" w:hAnsi="GHEA Grapalat"/>
                <w:sz w:val="18"/>
                <w:szCs w:val="18"/>
                <w:lang w:val="en-US"/>
              </w:rPr>
              <w:t>/</w:t>
            </w:r>
            <w:proofErr w:type="spellStart"/>
            <w:r w:rsidRPr="00B80AEF">
              <w:rPr>
                <w:rFonts w:ascii="GHEA Grapalat" w:hAnsi="GHEA Grapalat"/>
                <w:sz w:val="18"/>
                <w:szCs w:val="18"/>
                <w:lang w:val="en-US"/>
              </w:rPr>
              <w:t>Цепочка</w:t>
            </w:r>
            <w:proofErr w:type="spellEnd"/>
            <w:r w:rsidRPr="00B80AEF">
              <w:rPr>
                <w:rFonts w:ascii="GHEA Grapalat" w:hAnsi="GHEA Grapalat"/>
                <w:sz w:val="18"/>
                <w:szCs w:val="18"/>
                <w:lang w:val="en-US"/>
              </w:rPr>
              <w:t>/</w:t>
            </w:r>
          </w:p>
        </w:tc>
        <w:tc>
          <w:tcPr>
            <w:tcW w:w="544" w:type="dxa"/>
            <w:textDirection w:val="btLr"/>
            <w:vAlign w:val="center"/>
          </w:tcPr>
          <w:p w14:paraId="40C4A7FC" w14:textId="3D33C986"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536D3AF9" w14:textId="06C6EB4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207C46CA" w14:textId="183CD53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5AB46F2D" w14:textId="70CC715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5719E93D" w14:textId="6E246EE4"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1815A579" w14:textId="06BF16D8"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1179E468" w14:textId="6BDC133D"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0C3C2E45" w14:textId="74DB02E5"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7BC7C14A" w14:textId="110AEF3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394F24E0" w14:textId="6B88241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2C467BEB" w14:textId="60DC692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70CB858" w14:textId="02BAFA6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2E08D6DF" w14:textId="5A23FC5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r w:rsidR="00B80AEF" w:rsidRPr="00B80AEF" w14:paraId="1080098F" w14:textId="77777777" w:rsidTr="00497B0D">
        <w:trPr>
          <w:trHeight w:val="690"/>
        </w:trPr>
        <w:tc>
          <w:tcPr>
            <w:tcW w:w="1985" w:type="dxa"/>
            <w:vAlign w:val="center"/>
          </w:tcPr>
          <w:p w14:paraId="5094BBAC" w14:textId="1AC6F7C1"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14</w:t>
            </w:r>
          </w:p>
        </w:tc>
        <w:tc>
          <w:tcPr>
            <w:tcW w:w="2268" w:type="dxa"/>
            <w:vAlign w:val="center"/>
          </w:tcPr>
          <w:p w14:paraId="74F0A427" w14:textId="1374C6EA"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cs="Calibri"/>
                <w:sz w:val="18"/>
                <w:szCs w:val="18"/>
                <w:lang w:val="hy-AM"/>
              </w:rPr>
              <w:t>18451400/2</w:t>
            </w:r>
          </w:p>
        </w:tc>
        <w:tc>
          <w:tcPr>
            <w:tcW w:w="1788" w:type="dxa"/>
            <w:vAlign w:val="center"/>
          </w:tcPr>
          <w:p w14:paraId="4ED650DF" w14:textId="38F7843D" w:rsidR="00B80AEF" w:rsidRPr="00B80AEF" w:rsidRDefault="00B80AEF" w:rsidP="00B80AEF">
            <w:pPr>
              <w:widowControl w:val="0"/>
              <w:jc w:val="center"/>
              <w:rPr>
                <w:rFonts w:ascii="GHEA Grapalat" w:hAnsi="GHEA Grapalat"/>
                <w:sz w:val="18"/>
                <w:szCs w:val="18"/>
              </w:rPr>
            </w:pPr>
            <w:r w:rsidRPr="00B80AEF">
              <w:rPr>
                <w:rFonts w:ascii="GHEA Grapalat" w:hAnsi="GHEA Grapalat"/>
                <w:sz w:val="18"/>
                <w:szCs w:val="18"/>
              </w:rPr>
              <w:t>Насадки для молний/Насадки для цепочек/</w:t>
            </w:r>
          </w:p>
        </w:tc>
        <w:tc>
          <w:tcPr>
            <w:tcW w:w="544" w:type="dxa"/>
            <w:textDirection w:val="btLr"/>
            <w:vAlign w:val="center"/>
          </w:tcPr>
          <w:p w14:paraId="0EE959A6" w14:textId="64C5CD1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tcPr>
          <w:p w14:paraId="2920F898" w14:textId="1358C97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425" w:type="dxa"/>
            <w:textDirection w:val="btLr"/>
          </w:tcPr>
          <w:p w14:paraId="70ED970A" w14:textId="5034935F"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0</w:t>
            </w:r>
            <w:r w:rsidRPr="00B80AEF">
              <w:rPr>
                <w:rFonts w:ascii="GHEA Grapalat" w:hAnsi="GHEA Grapalat"/>
                <w:sz w:val="18"/>
                <w:szCs w:val="18"/>
                <w:lang w:val="pt-BR"/>
              </w:rPr>
              <w:t xml:space="preserve"> %</w:t>
            </w:r>
          </w:p>
        </w:tc>
        <w:tc>
          <w:tcPr>
            <w:tcW w:w="570" w:type="dxa"/>
            <w:textDirection w:val="btLr"/>
            <w:vAlign w:val="center"/>
          </w:tcPr>
          <w:p w14:paraId="65C840D5" w14:textId="0C067A8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4E6C224A" w14:textId="6F967C47"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56C54D7" w14:textId="7B2AB2B0"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47FF7B6B" w14:textId="301616B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2F2EA45E" w14:textId="5A72C319"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9" w:type="dxa"/>
            <w:textDirection w:val="btLr"/>
            <w:vAlign w:val="center"/>
          </w:tcPr>
          <w:p w14:paraId="2B648497" w14:textId="7FB374A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08" w:type="dxa"/>
            <w:textDirection w:val="btLr"/>
            <w:vAlign w:val="center"/>
          </w:tcPr>
          <w:p w14:paraId="4A3F518C" w14:textId="228E9A43"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555" w:type="dxa"/>
            <w:textDirection w:val="btLr"/>
            <w:vAlign w:val="center"/>
          </w:tcPr>
          <w:p w14:paraId="7A2846A4" w14:textId="53C0B85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721" w:type="dxa"/>
            <w:gridSpan w:val="2"/>
            <w:textDirection w:val="btLr"/>
            <w:vAlign w:val="center"/>
          </w:tcPr>
          <w:p w14:paraId="762AF929" w14:textId="236D67DB"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c>
          <w:tcPr>
            <w:tcW w:w="870" w:type="dxa"/>
            <w:vAlign w:val="center"/>
          </w:tcPr>
          <w:p w14:paraId="69A59633" w14:textId="37360C82" w:rsidR="00B80AEF" w:rsidRPr="00B80AEF" w:rsidRDefault="00B80AEF" w:rsidP="00B80AEF">
            <w:pPr>
              <w:widowControl w:val="0"/>
              <w:jc w:val="center"/>
              <w:rPr>
                <w:rFonts w:ascii="GHEA Grapalat" w:hAnsi="GHEA Grapalat"/>
                <w:sz w:val="18"/>
                <w:szCs w:val="18"/>
                <w:lang w:val="hy-AM"/>
              </w:rPr>
            </w:pPr>
            <w:r w:rsidRPr="00B80AEF">
              <w:rPr>
                <w:rFonts w:ascii="GHEA Grapalat" w:hAnsi="GHEA Grapalat"/>
                <w:sz w:val="18"/>
                <w:szCs w:val="18"/>
                <w:lang w:val="hy-AM"/>
              </w:rPr>
              <w:t>100</w:t>
            </w:r>
            <w:r w:rsidRPr="00B80AEF">
              <w:rPr>
                <w:rFonts w:ascii="GHEA Grapalat" w:hAnsi="GHEA Grapalat"/>
                <w:sz w:val="18"/>
                <w:szCs w:val="18"/>
                <w:lang w:val="pt-BR"/>
              </w:rPr>
              <w:t xml:space="preserve"> %</w:t>
            </w:r>
          </w:p>
        </w:tc>
      </w:tr>
    </w:tbl>
    <w:p w14:paraId="67FD9DC2" w14:textId="77777777" w:rsidR="00071D1C" w:rsidRDefault="00071D1C" w:rsidP="00B46D58">
      <w:pPr>
        <w:widowControl w:val="0"/>
        <w:spacing w:after="160"/>
        <w:rPr>
          <w:rFonts w:ascii="GHEA Grapalat" w:hAnsi="GHEA Grapalat"/>
          <w:sz w:val="18"/>
          <w:szCs w:val="18"/>
          <w:lang w:val="hy-AM"/>
        </w:rPr>
      </w:pPr>
    </w:p>
    <w:p w14:paraId="66F5F790" w14:textId="77777777" w:rsidR="000512CF" w:rsidRPr="000512CF" w:rsidRDefault="000512CF" w:rsidP="000512CF">
      <w:pPr>
        <w:rPr>
          <w:rFonts w:ascii="GHEA Grapalat" w:hAnsi="GHEA Grapalat"/>
          <w:sz w:val="22"/>
          <w:szCs w:val="22"/>
        </w:rPr>
      </w:pPr>
    </w:p>
    <w:p w14:paraId="4E286363" w14:textId="77777777" w:rsidR="000512CF" w:rsidRPr="000512CF" w:rsidRDefault="000512CF" w:rsidP="000512CF">
      <w:pPr>
        <w:rPr>
          <w:rFonts w:ascii="GHEA Grapalat" w:hAnsi="GHEA Grapalat"/>
          <w:sz w:val="22"/>
          <w:szCs w:val="22"/>
        </w:rPr>
      </w:pPr>
    </w:p>
    <w:p w14:paraId="695002E5" w14:textId="77777777" w:rsidR="000512CF" w:rsidRPr="000512CF" w:rsidRDefault="000512CF" w:rsidP="000512CF">
      <w:pPr>
        <w:tabs>
          <w:tab w:val="left" w:pos="1710"/>
        </w:tabs>
        <w:rPr>
          <w:rFonts w:ascii="GHEA Grapalat" w:hAnsi="GHEA Grapalat"/>
          <w:sz w:val="22"/>
          <w:szCs w:val="22"/>
        </w:rPr>
      </w:pPr>
      <w:r>
        <w:rPr>
          <w:rFonts w:ascii="GHEA Grapalat" w:hAnsi="GHEA Grapalat"/>
          <w:sz w:val="22"/>
          <w:szCs w:val="22"/>
        </w:rPr>
        <w:tab/>
      </w:r>
    </w:p>
    <w:tbl>
      <w:tblPr>
        <w:tblW w:w="9639" w:type="dxa"/>
        <w:jc w:val="center"/>
        <w:tblLayout w:type="fixed"/>
        <w:tblLook w:val="0000" w:firstRow="0" w:lastRow="0" w:firstColumn="0" w:lastColumn="0" w:noHBand="0" w:noVBand="0"/>
      </w:tblPr>
      <w:tblGrid>
        <w:gridCol w:w="4536"/>
        <w:gridCol w:w="760"/>
        <w:gridCol w:w="4343"/>
      </w:tblGrid>
      <w:tr w:rsidR="000512CF" w:rsidRPr="002E2A78" w14:paraId="25844E85" w14:textId="77777777" w:rsidTr="000512CF">
        <w:trPr>
          <w:trHeight w:val="1794"/>
          <w:jc w:val="center"/>
        </w:trPr>
        <w:tc>
          <w:tcPr>
            <w:tcW w:w="4536" w:type="dxa"/>
          </w:tcPr>
          <w:p w14:paraId="3D8BF597"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3D5978FF"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2C83B1FE"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53503191"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468A6EC7" w14:textId="77777777" w:rsidR="000512CF" w:rsidRPr="002E2A78" w:rsidRDefault="000512CF" w:rsidP="003074BE">
            <w:pPr>
              <w:widowControl w:val="0"/>
              <w:jc w:val="center"/>
              <w:rPr>
                <w:rFonts w:ascii="GHEA Grapalat" w:hAnsi="GHEA Grapalat"/>
                <w:sz w:val="22"/>
                <w:szCs w:val="22"/>
              </w:rPr>
            </w:pPr>
          </w:p>
        </w:tc>
        <w:tc>
          <w:tcPr>
            <w:tcW w:w="4343" w:type="dxa"/>
          </w:tcPr>
          <w:p w14:paraId="47C89FBC"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76A4C829"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2A9FB712"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4C3EEFDA"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r>
    </w:tbl>
    <w:p w14:paraId="1B65C57E" w14:textId="5415F475" w:rsidR="000512CF" w:rsidRPr="000512CF" w:rsidRDefault="000512CF" w:rsidP="000512CF">
      <w:pPr>
        <w:tabs>
          <w:tab w:val="left" w:pos="1710"/>
        </w:tabs>
        <w:rPr>
          <w:rFonts w:ascii="GHEA Grapalat" w:hAnsi="GHEA Grapalat"/>
          <w:sz w:val="22"/>
          <w:szCs w:val="22"/>
        </w:rPr>
      </w:pPr>
    </w:p>
    <w:p w14:paraId="4A8F82AD" w14:textId="77777777" w:rsidR="000512CF" w:rsidRPr="000512CF" w:rsidRDefault="000512CF" w:rsidP="000512CF">
      <w:pPr>
        <w:rPr>
          <w:rFonts w:ascii="GHEA Grapalat" w:hAnsi="GHEA Grapalat"/>
          <w:sz w:val="22"/>
          <w:szCs w:val="22"/>
        </w:rPr>
      </w:pPr>
    </w:p>
    <w:p w14:paraId="69BE7540" w14:textId="2A564486" w:rsidR="000512CF" w:rsidRPr="000512CF" w:rsidRDefault="000512CF" w:rsidP="000512CF">
      <w:pPr>
        <w:rPr>
          <w:rFonts w:ascii="GHEA Grapalat" w:hAnsi="GHEA Grapalat"/>
          <w:sz w:val="22"/>
          <w:szCs w:val="22"/>
        </w:rPr>
        <w:sectPr w:rsidR="000512CF" w:rsidRPr="000512CF" w:rsidSect="000512CF">
          <w:footnotePr>
            <w:pos w:val="beneathText"/>
          </w:footnotePr>
          <w:pgSz w:w="16838" w:h="11906" w:orient="landscape" w:code="9"/>
          <w:pgMar w:top="851" w:right="1418" w:bottom="993"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44BB5EB"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w:t>
      </w:r>
      <w:r w:rsidR="00D33BD2">
        <w:rPr>
          <w:rFonts w:ascii="GHEA Grapalat" w:hAnsi="GHEA Grapalat"/>
          <w:i/>
          <w:sz w:val="22"/>
          <w:szCs w:val="22"/>
        </w:rPr>
        <w:t>ԻԿՎԾԻԿ-ԳՀԱՊՁԲ-26/28</w:t>
      </w:r>
      <w:r w:rsidR="00F84239" w:rsidRPr="00F84239">
        <w:rPr>
          <w:rFonts w:ascii="GHEA Grapalat" w:hAnsi="GHEA Grapalat"/>
          <w:i/>
          <w:sz w:val="22"/>
          <w:szCs w:val="22"/>
        </w:rPr>
        <w:t>»</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497B0D">
        <w:rPr>
          <w:rFonts w:ascii="GHEA Grapalat" w:hAnsi="GHEA Grapalat"/>
          <w:i/>
          <w:sz w:val="22"/>
          <w:szCs w:val="22"/>
          <w:lang w:val="hy-AM"/>
        </w:rPr>
        <w:t>26</w:t>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6419632E"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w:t>
      </w:r>
      <w:r w:rsidR="00D33BD2">
        <w:rPr>
          <w:rFonts w:ascii="GHEA Grapalat" w:hAnsi="GHEA Grapalat"/>
          <w:i/>
          <w:sz w:val="22"/>
          <w:szCs w:val="22"/>
        </w:rPr>
        <w:t>ԻԿՎԾԻԿ-ԳՀԱՊՁԲ-26/28</w:t>
      </w:r>
      <w:r w:rsidR="00F84239" w:rsidRPr="00F84239">
        <w:rPr>
          <w:rFonts w:ascii="GHEA Grapalat" w:hAnsi="GHEA Grapalat"/>
          <w:i/>
          <w:sz w:val="22"/>
          <w:szCs w:val="22"/>
        </w:rPr>
        <w:t>»</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60432C52" w14:textId="77777777" w:rsidR="00F84239" w:rsidRDefault="00F84239" w:rsidP="00AA0F9A">
      <w:pPr>
        <w:widowControl w:val="0"/>
        <w:jc w:val="right"/>
        <w:rPr>
          <w:rFonts w:ascii="GHEA Grapalat" w:hAnsi="GHEA Grapalat"/>
          <w:i/>
          <w:sz w:val="22"/>
          <w:szCs w:val="22"/>
        </w:rPr>
      </w:pPr>
    </w:p>
    <w:p w14:paraId="51AFD593" w14:textId="7CDDB3AF"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15CC2E43"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r w:rsidR="00F84239" w:rsidRPr="00F84239">
        <w:rPr>
          <w:rFonts w:ascii="GHEA Grapalat" w:hAnsi="GHEA Grapalat"/>
          <w:i/>
          <w:sz w:val="22"/>
          <w:szCs w:val="22"/>
        </w:rPr>
        <w:t>«</w:t>
      </w:r>
      <w:r w:rsidR="00D33BD2">
        <w:rPr>
          <w:rFonts w:ascii="GHEA Grapalat" w:hAnsi="GHEA Grapalat"/>
          <w:i/>
          <w:sz w:val="22"/>
          <w:szCs w:val="22"/>
        </w:rPr>
        <w:t>ԻԿՎԾԻԿ-ԳՀԱՊՁԲ-26/28</w:t>
      </w:r>
      <w:r w:rsidR="00F84239" w:rsidRPr="00F84239">
        <w:rPr>
          <w:rFonts w:ascii="GHEA Grapalat" w:hAnsi="GHEA Grapalat"/>
          <w:i/>
          <w:sz w:val="22"/>
          <w:szCs w:val="22"/>
        </w:rPr>
        <w:t>»</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CE1A" w14:textId="77777777" w:rsidR="00CE659B" w:rsidRDefault="00CE659B">
      <w:r>
        <w:separator/>
      </w:r>
    </w:p>
  </w:endnote>
  <w:endnote w:type="continuationSeparator" w:id="0">
    <w:p w14:paraId="61A3F7FF" w14:textId="77777777" w:rsidR="00CE659B" w:rsidRDefault="00CE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D684" w14:textId="77777777" w:rsidR="00CE659B" w:rsidRDefault="00CE659B">
      <w:r>
        <w:separator/>
      </w:r>
    </w:p>
  </w:footnote>
  <w:footnote w:type="continuationSeparator" w:id="0">
    <w:p w14:paraId="21AE8344" w14:textId="77777777" w:rsidR="00CE659B" w:rsidRDefault="00CE659B">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9">
    <w:p w14:paraId="49DABD0C" w14:textId="652E0627" w:rsidR="006D2CDF" w:rsidRPr="00E861BF" w:rsidRDefault="006D2CDF" w:rsidP="008842CE">
      <w:pPr>
        <w:pStyle w:val="FootnoteText"/>
        <w:widowControl w:val="0"/>
        <w:jc w:val="both"/>
        <w:rPr>
          <w:rFonts w:ascii="GHEA Grapalat" w:hAnsi="GHEA Grapalat"/>
          <w:i/>
        </w:rPr>
      </w:pPr>
    </w:p>
  </w:footnote>
  <w:footnote w:id="10">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1">
    <w:p w14:paraId="318BF163" w14:textId="43CB374C" w:rsidR="006D2CDF" w:rsidRPr="00E861BF" w:rsidRDefault="006D2CDF" w:rsidP="008842CE">
      <w:pPr>
        <w:pStyle w:val="FootnoteText"/>
        <w:widowControl w:val="0"/>
        <w:jc w:val="both"/>
        <w:rPr>
          <w:rFonts w:ascii="GHEA Grapalat" w:hAnsi="GHEA Grapalat"/>
          <w:i/>
        </w:rPr>
      </w:pPr>
    </w:p>
  </w:footnote>
  <w:footnote w:id="1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494"/>
    <w:rsid w:val="000035D7"/>
    <w:rsid w:val="00003DF0"/>
    <w:rsid w:val="000058CF"/>
    <w:rsid w:val="00005C0C"/>
    <w:rsid w:val="00005D30"/>
    <w:rsid w:val="0000622A"/>
    <w:rsid w:val="000076A1"/>
    <w:rsid w:val="0000776B"/>
    <w:rsid w:val="00010ECA"/>
    <w:rsid w:val="00011099"/>
    <w:rsid w:val="0001171E"/>
    <w:rsid w:val="00011CB9"/>
    <w:rsid w:val="00012347"/>
    <w:rsid w:val="00012E2C"/>
    <w:rsid w:val="00013093"/>
    <w:rsid w:val="000132F3"/>
    <w:rsid w:val="000137BC"/>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5E2"/>
    <w:rsid w:val="00042A48"/>
    <w:rsid w:val="00042BD4"/>
    <w:rsid w:val="00043225"/>
    <w:rsid w:val="0004377F"/>
    <w:rsid w:val="0004387F"/>
    <w:rsid w:val="00045968"/>
    <w:rsid w:val="000465EA"/>
    <w:rsid w:val="000467EC"/>
    <w:rsid w:val="00046BAC"/>
    <w:rsid w:val="000473EF"/>
    <w:rsid w:val="000512CF"/>
    <w:rsid w:val="00051490"/>
    <w:rsid w:val="00051B7F"/>
    <w:rsid w:val="00052084"/>
    <w:rsid w:val="00053001"/>
    <w:rsid w:val="000534CC"/>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9AD"/>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117"/>
    <w:rsid w:val="000A72AD"/>
    <w:rsid w:val="000A7528"/>
    <w:rsid w:val="000B033F"/>
    <w:rsid w:val="000B0B17"/>
    <w:rsid w:val="000B0F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35B"/>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72"/>
    <w:rsid w:val="0014102D"/>
    <w:rsid w:val="00142496"/>
    <w:rsid w:val="001439BD"/>
    <w:rsid w:val="00143BD7"/>
    <w:rsid w:val="00143E8C"/>
    <w:rsid w:val="0014472E"/>
    <w:rsid w:val="00144E38"/>
    <w:rsid w:val="00144F73"/>
    <w:rsid w:val="001458D6"/>
    <w:rsid w:val="00145CC3"/>
    <w:rsid w:val="00146685"/>
    <w:rsid w:val="00146FC5"/>
    <w:rsid w:val="00147CD0"/>
    <w:rsid w:val="00147F14"/>
    <w:rsid w:val="00147F79"/>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C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473"/>
    <w:rsid w:val="001A3FEC"/>
    <w:rsid w:val="001A43A4"/>
    <w:rsid w:val="001A4EF7"/>
    <w:rsid w:val="001A5BC8"/>
    <w:rsid w:val="001A5C02"/>
    <w:rsid w:val="001A6561"/>
    <w:rsid w:val="001A6B31"/>
    <w:rsid w:val="001A7329"/>
    <w:rsid w:val="001A77DF"/>
    <w:rsid w:val="001B0D9A"/>
    <w:rsid w:val="001B1050"/>
    <w:rsid w:val="001B1370"/>
    <w:rsid w:val="001B1C67"/>
    <w:rsid w:val="001B1FC4"/>
    <w:rsid w:val="001B32D9"/>
    <w:rsid w:val="001B37D2"/>
    <w:rsid w:val="001B45A9"/>
    <w:rsid w:val="001B478E"/>
    <w:rsid w:val="001B59E9"/>
    <w:rsid w:val="001B6FCF"/>
    <w:rsid w:val="001B731B"/>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FF0"/>
    <w:rsid w:val="001F52CF"/>
    <w:rsid w:val="001F5834"/>
    <w:rsid w:val="001F5FDE"/>
    <w:rsid w:val="001F6578"/>
    <w:rsid w:val="001F760C"/>
    <w:rsid w:val="001F7821"/>
    <w:rsid w:val="002004DB"/>
    <w:rsid w:val="00200932"/>
    <w:rsid w:val="002017CB"/>
    <w:rsid w:val="00201DA0"/>
    <w:rsid w:val="00201F2E"/>
    <w:rsid w:val="00202F4D"/>
    <w:rsid w:val="00202FCE"/>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210D"/>
    <w:rsid w:val="002123F7"/>
    <w:rsid w:val="002137E6"/>
    <w:rsid w:val="00213830"/>
    <w:rsid w:val="00213EB8"/>
    <w:rsid w:val="00214462"/>
    <w:rsid w:val="0021589C"/>
    <w:rsid w:val="002164B3"/>
    <w:rsid w:val="002166CE"/>
    <w:rsid w:val="00217344"/>
    <w:rsid w:val="00217710"/>
    <w:rsid w:val="00217E70"/>
    <w:rsid w:val="00220ACB"/>
    <w:rsid w:val="00220C7C"/>
    <w:rsid w:val="002218FE"/>
    <w:rsid w:val="00221C7B"/>
    <w:rsid w:val="0022247D"/>
    <w:rsid w:val="002227A9"/>
    <w:rsid w:val="00222CDB"/>
    <w:rsid w:val="0022365E"/>
    <w:rsid w:val="002240AB"/>
    <w:rsid w:val="002250D8"/>
    <w:rsid w:val="0022515E"/>
    <w:rsid w:val="002252CD"/>
    <w:rsid w:val="00226412"/>
    <w:rsid w:val="00226DBB"/>
    <w:rsid w:val="002273AD"/>
    <w:rsid w:val="0022770A"/>
    <w:rsid w:val="00227C9F"/>
    <w:rsid w:val="00230861"/>
    <w:rsid w:val="00230B12"/>
    <w:rsid w:val="00230B58"/>
    <w:rsid w:val="00230C8F"/>
    <w:rsid w:val="00232E31"/>
    <w:rsid w:val="00232FE2"/>
    <w:rsid w:val="00233B5F"/>
    <w:rsid w:val="00233BB7"/>
    <w:rsid w:val="00233F43"/>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AC7"/>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4CC"/>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575"/>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B2"/>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C1"/>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7BE"/>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3BE3"/>
    <w:rsid w:val="003041A8"/>
    <w:rsid w:val="00304237"/>
    <w:rsid w:val="00304436"/>
    <w:rsid w:val="0030466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1A6"/>
    <w:rsid w:val="0032548E"/>
    <w:rsid w:val="00325546"/>
    <w:rsid w:val="003259C5"/>
    <w:rsid w:val="00325CC0"/>
    <w:rsid w:val="0032620B"/>
    <w:rsid w:val="00326507"/>
    <w:rsid w:val="003267C8"/>
    <w:rsid w:val="00327436"/>
    <w:rsid w:val="00331439"/>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040A"/>
    <w:rsid w:val="00351797"/>
    <w:rsid w:val="00351A3E"/>
    <w:rsid w:val="003529EA"/>
    <w:rsid w:val="00352B29"/>
    <w:rsid w:val="00352DB8"/>
    <w:rsid w:val="00353BDA"/>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87489"/>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67C"/>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6EE"/>
    <w:rsid w:val="003E5D5B"/>
    <w:rsid w:val="003E6971"/>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41"/>
    <w:rsid w:val="004409B1"/>
    <w:rsid w:val="00441011"/>
    <w:rsid w:val="004413A5"/>
    <w:rsid w:val="00441CC1"/>
    <w:rsid w:val="0044311B"/>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26A"/>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BD6"/>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E29"/>
    <w:rsid w:val="0049623A"/>
    <w:rsid w:val="0049655D"/>
    <w:rsid w:val="004974D8"/>
    <w:rsid w:val="00497B0D"/>
    <w:rsid w:val="004A0302"/>
    <w:rsid w:val="004A0321"/>
    <w:rsid w:val="004A1734"/>
    <w:rsid w:val="004A1C5D"/>
    <w:rsid w:val="004A2EA2"/>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40D"/>
    <w:rsid w:val="004D37B4"/>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60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6A15"/>
    <w:rsid w:val="00507A99"/>
    <w:rsid w:val="00507FEA"/>
    <w:rsid w:val="00510110"/>
    <w:rsid w:val="00510176"/>
    <w:rsid w:val="005106CC"/>
    <w:rsid w:val="00510753"/>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684"/>
    <w:rsid w:val="00515DDA"/>
    <w:rsid w:val="00515FFF"/>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2F0C"/>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5E8"/>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064"/>
    <w:rsid w:val="005457B4"/>
    <w:rsid w:val="00545E2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A68"/>
    <w:rsid w:val="00557E3D"/>
    <w:rsid w:val="00561541"/>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1F3F"/>
    <w:rsid w:val="005825F2"/>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96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1A4"/>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B43"/>
    <w:rsid w:val="005F6602"/>
    <w:rsid w:val="005F7C1D"/>
    <w:rsid w:val="00602333"/>
    <w:rsid w:val="0060526C"/>
    <w:rsid w:val="006057C9"/>
    <w:rsid w:val="00606328"/>
    <w:rsid w:val="0060652B"/>
    <w:rsid w:val="00606B84"/>
    <w:rsid w:val="00607120"/>
    <w:rsid w:val="00607F7B"/>
    <w:rsid w:val="00611998"/>
    <w:rsid w:val="0061231B"/>
    <w:rsid w:val="00612C13"/>
    <w:rsid w:val="00612E3A"/>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21"/>
    <w:rsid w:val="00626E53"/>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03A"/>
    <w:rsid w:val="006371D0"/>
    <w:rsid w:val="00637230"/>
    <w:rsid w:val="0063735D"/>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958"/>
    <w:rsid w:val="006672E6"/>
    <w:rsid w:val="00667A56"/>
    <w:rsid w:val="00667C83"/>
    <w:rsid w:val="0067066B"/>
    <w:rsid w:val="0067102D"/>
    <w:rsid w:val="00671189"/>
    <w:rsid w:val="00671A82"/>
    <w:rsid w:val="006727B7"/>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44DB"/>
    <w:rsid w:val="00685517"/>
    <w:rsid w:val="00685962"/>
    <w:rsid w:val="00685A30"/>
    <w:rsid w:val="00685C48"/>
    <w:rsid w:val="00685CDA"/>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F6"/>
    <w:rsid w:val="006A475C"/>
    <w:rsid w:val="006A4AFC"/>
    <w:rsid w:val="006A4E85"/>
    <w:rsid w:val="006A5026"/>
    <w:rsid w:val="006A649A"/>
    <w:rsid w:val="006A6C3E"/>
    <w:rsid w:val="006A6D19"/>
    <w:rsid w:val="006A7E82"/>
    <w:rsid w:val="006B0116"/>
    <w:rsid w:val="006B0566"/>
    <w:rsid w:val="006B1857"/>
    <w:rsid w:val="006B2F02"/>
    <w:rsid w:val="006B3AE3"/>
    <w:rsid w:val="006B3B3D"/>
    <w:rsid w:val="006B3E56"/>
    <w:rsid w:val="006B3E66"/>
    <w:rsid w:val="006B4238"/>
    <w:rsid w:val="006B43E0"/>
    <w:rsid w:val="006B50F3"/>
    <w:rsid w:val="006B5588"/>
    <w:rsid w:val="006B572D"/>
    <w:rsid w:val="006B5849"/>
    <w:rsid w:val="006B5893"/>
    <w:rsid w:val="006B598B"/>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C3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942"/>
    <w:rsid w:val="006F1A8E"/>
    <w:rsid w:val="006F246F"/>
    <w:rsid w:val="006F2702"/>
    <w:rsid w:val="006F2817"/>
    <w:rsid w:val="006F297B"/>
    <w:rsid w:val="006F2EF5"/>
    <w:rsid w:val="006F304B"/>
    <w:rsid w:val="006F3372"/>
    <w:rsid w:val="006F3B78"/>
    <w:rsid w:val="006F49AA"/>
    <w:rsid w:val="006F5184"/>
    <w:rsid w:val="006F58E6"/>
    <w:rsid w:val="006F6413"/>
    <w:rsid w:val="006F69A0"/>
    <w:rsid w:val="006F6D1F"/>
    <w:rsid w:val="00700053"/>
    <w:rsid w:val="007000B5"/>
    <w:rsid w:val="00700C81"/>
    <w:rsid w:val="00701157"/>
    <w:rsid w:val="007017E0"/>
    <w:rsid w:val="007019EA"/>
    <w:rsid w:val="00702A06"/>
    <w:rsid w:val="00703074"/>
    <w:rsid w:val="007032AC"/>
    <w:rsid w:val="007035C9"/>
    <w:rsid w:val="00704898"/>
    <w:rsid w:val="00705492"/>
    <w:rsid w:val="00705706"/>
    <w:rsid w:val="007072C5"/>
    <w:rsid w:val="0070731F"/>
    <w:rsid w:val="00707B86"/>
    <w:rsid w:val="00712311"/>
    <w:rsid w:val="00712CB4"/>
    <w:rsid w:val="00712DB8"/>
    <w:rsid w:val="007131F4"/>
    <w:rsid w:val="00713746"/>
    <w:rsid w:val="0071513F"/>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59E"/>
    <w:rsid w:val="00730B41"/>
    <w:rsid w:val="00731BD1"/>
    <w:rsid w:val="00731BFC"/>
    <w:rsid w:val="00731D26"/>
    <w:rsid w:val="00735365"/>
    <w:rsid w:val="00736959"/>
    <w:rsid w:val="00736A43"/>
    <w:rsid w:val="00737986"/>
    <w:rsid w:val="00737B2F"/>
    <w:rsid w:val="00737B50"/>
    <w:rsid w:val="00737D8E"/>
    <w:rsid w:val="00740919"/>
    <w:rsid w:val="00740EF5"/>
    <w:rsid w:val="00741177"/>
    <w:rsid w:val="007417BD"/>
    <w:rsid w:val="00741ACC"/>
    <w:rsid w:val="00741D11"/>
    <w:rsid w:val="00742F7B"/>
    <w:rsid w:val="0074334C"/>
    <w:rsid w:val="007442CF"/>
    <w:rsid w:val="00744742"/>
    <w:rsid w:val="00744D01"/>
    <w:rsid w:val="00745561"/>
    <w:rsid w:val="00746AE5"/>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335"/>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FD"/>
    <w:rsid w:val="007A5F50"/>
    <w:rsid w:val="007A6841"/>
    <w:rsid w:val="007A6C64"/>
    <w:rsid w:val="007A76F3"/>
    <w:rsid w:val="007A7DEB"/>
    <w:rsid w:val="007A7EAB"/>
    <w:rsid w:val="007B003E"/>
    <w:rsid w:val="007B00E3"/>
    <w:rsid w:val="007B0562"/>
    <w:rsid w:val="007B188A"/>
    <w:rsid w:val="007B207A"/>
    <w:rsid w:val="007B36E4"/>
    <w:rsid w:val="007B3F5F"/>
    <w:rsid w:val="007B6811"/>
    <w:rsid w:val="007B6D84"/>
    <w:rsid w:val="007C0479"/>
    <w:rsid w:val="007C081F"/>
    <w:rsid w:val="007C0837"/>
    <w:rsid w:val="007C102C"/>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447"/>
    <w:rsid w:val="007E2805"/>
    <w:rsid w:val="007E31D9"/>
    <w:rsid w:val="007E3AEE"/>
    <w:rsid w:val="007E4355"/>
    <w:rsid w:val="007E439C"/>
    <w:rsid w:val="007E43D4"/>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5E7"/>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D97"/>
    <w:rsid w:val="00807F1E"/>
    <w:rsid w:val="00807F3B"/>
    <w:rsid w:val="008105B4"/>
    <w:rsid w:val="008106C0"/>
    <w:rsid w:val="00810F3D"/>
    <w:rsid w:val="00811D16"/>
    <w:rsid w:val="00812A19"/>
    <w:rsid w:val="00814DBD"/>
    <w:rsid w:val="008154DF"/>
    <w:rsid w:val="0081568C"/>
    <w:rsid w:val="00816505"/>
    <w:rsid w:val="008167FE"/>
    <w:rsid w:val="0081738C"/>
    <w:rsid w:val="0081784D"/>
    <w:rsid w:val="00817C86"/>
    <w:rsid w:val="00820257"/>
    <w:rsid w:val="0082102B"/>
    <w:rsid w:val="008218B2"/>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09"/>
    <w:rsid w:val="008326D8"/>
    <w:rsid w:val="0083296C"/>
    <w:rsid w:val="008340FD"/>
    <w:rsid w:val="0083475E"/>
    <w:rsid w:val="008348C6"/>
    <w:rsid w:val="00834CD0"/>
    <w:rsid w:val="00834D97"/>
    <w:rsid w:val="00835374"/>
    <w:rsid w:val="00835822"/>
    <w:rsid w:val="00835FAE"/>
    <w:rsid w:val="00836400"/>
    <w:rsid w:val="008365E4"/>
    <w:rsid w:val="00836C9C"/>
    <w:rsid w:val="00836E3A"/>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D85"/>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6D"/>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2DE"/>
    <w:rsid w:val="00880500"/>
    <w:rsid w:val="008811AB"/>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CAC"/>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CE2"/>
    <w:rsid w:val="00897EBC"/>
    <w:rsid w:val="008A0AF2"/>
    <w:rsid w:val="008A120F"/>
    <w:rsid w:val="008A1E8D"/>
    <w:rsid w:val="008A24FA"/>
    <w:rsid w:val="008A2AB7"/>
    <w:rsid w:val="008A2F98"/>
    <w:rsid w:val="008A3366"/>
    <w:rsid w:val="008A345D"/>
    <w:rsid w:val="008A3C60"/>
    <w:rsid w:val="008A4985"/>
    <w:rsid w:val="008A4DA3"/>
    <w:rsid w:val="008A5CEA"/>
    <w:rsid w:val="008A65C0"/>
    <w:rsid w:val="008A70A4"/>
    <w:rsid w:val="008A7443"/>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64"/>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C80"/>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4A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17C"/>
    <w:rsid w:val="0095176C"/>
    <w:rsid w:val="0095199F"/>
    <w:rsid w:val="00951CE5"/>
    <w:rsid w:val="00952531"/>
    <w:rsid w:val="00952F67"/>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F"/>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61C"/>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8E0"/>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243"/>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730"/>
    <w:rsid w:val="009F5D9B"/>
    <w:rsid w:val="009F64A7"/>
    <w:rsid w:val="009F7683"/>
    <w:rsid w:val="009F78F0"/>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366"/>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0605"/>
    <w:rsid w:val="00A412F1"/>
    <w:rsid w:val="00A41723"/>
    <w:rsid w:val="00A423A0"/>
    <w:rsid w:val="00A425E2"/>
    <w:rsid w:val="00A42D09"/>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ED"/>
    <w:rsid w:val="00A5004C"/>
    <w:rsid w:val="00A502FC"/>
    <w:rsid w:val="00A5050E"/>
    <w:rsid w:val="00A50C53"/>
    <w:rsid w:val="00A51C3A"/>
    <w:rsid w:val="00A51D7C"/>
    <w:rsid w:val="00A52061"/>
    <w:rsid w:val="00A524AC"/>
    <w:rsid w:val="00A527FE"/>
    <w:rsid w:val="00A530B3"/>
    <w:rsid w:val="00A533A5"/>
    <w:rsid w:val="00A54850"/>
    <w:rsid w:val="00A5512C"/>
    <w:rsid w:val="00A55C6C"/>
    <w:rsid w:val="00A55E59"/>
    <w:rsid w:val="00A55FEE"/>
    <w:rsid w:val="00A56536"/>
    <w:rsid w:val="00A572D8"/>
    <w:rsid w:val="00A57B1A"/>
    <w:rsid w:val="00A6093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B0D"/>
    <w:rsid w:val="00A67EAC"/>
    <w:rsid w:val="00A70355"/>
    <w:rsid w:val="00A70E4C"/>
    <w:rsid w:val="00A7178B"/>
    <w:rsid w:val="00A71BBC"/>
    <w:rsid w:val="00A71DAE"/>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35B"/>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27"/>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3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567"/>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AEF"/>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33E3"/>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5DCA"/>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2B9"/>
    <w:rsid w:val="00BD0588"/>
    <w:rsid w:val="00BD0785"/>
    <w:rsid w:val="00BD0D0A"/>
    <w:rsid w:val="00BD2920"/>
    <w:rsid w:val="00BD3B55"/>
    <w:rsid w:val="00BD4817"/>
    <w:rsid w:val="00BD4AEE"/>
    <w:rsid w:val="00BD50E7"/>
    <w:rsid w:val="00BD5575"/>
    <w:rsid w:val="00BD572E"/>
    <w:rsid w:val="00BD587C"/>
    <w:rsid w:val="00BD5F94"/>
    <w:rsid w:val="00BD6BF7"/>
    <w:rsid w:val="00BD6EA4"/>
    <w:rsid w:val="00BD72E6"/>
    <w:rsid w:val="00BE01AE"/>
    <w:rsid w:val="00BE0C42"/>
    <w:rsid w:val="00BE1C5E"/>
    <w:rsid w:val="00BE2236"/>
    <w:rsid w:val="00BE2572"/>
    <w:rsid w:val="00BE319F"/>
    <w:rsid w:val="00BE40B1"/>
    <w:rsid w:val="00BE439E"/>
    <w:rsid w:val="00BE45B6"/>
    <w:rsid w:val="00BE46EF"/>
    <w:rsid w:val="00BE4CFA"/>
    <w:rsid w:val="00BE5381"/>
    <w:rsid w:val="00BE54A9"/>
    <w:rsid w:val="00BE5525"/>
    <w:rsid w:val="00BE557F"/>
    <w:rsid w:val="00BE5F44"/>
    <w:rsid w:val="00BE60AE"/>
    <w:rsid w:val="00BE6363"/>
    <w:rsid w:val="00BE6B03"/>
    <w:rsid w:val="00BE6F5D"/>
    <w:rsid w:val="00BE70D3"/>
    <w:rsid w:val="00BE7ED8"/>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FBA"/>
    <w:rsid w:val="00BF603D"/>
    <w:rsid w:val="00BF7253"/>
    <w:rsid w:val="00BF762F"/>
    <w:rsid w:val="00BF79C6"/>
    <w:rsid w:val="00C003F5"/>
    <w:rsid w:val="00C008F7"/>
    <w:rsid w:val="00C00E33"/>
    <w:rsid w:val="00C010D8"/>
    <w:rsid w:val="00C024D3"/>
    <w:rsid w:val="00C029B6"/>
    <w:rsid w:val="00C02E68"/>
    <w:rsid w:val="00C03283"/>
    <w:rsid w:val="00C03431"/>
    <w:rsid w:val="00C0350C"/>
    <w:rsid w:val="00C03E1D"/>
    <w:rsid w:val="00C0413D"/>
    <w:rsid w:val="00C04176"/>
    <w:rsid w:val="00C05158"/>
    <w:rsid w:val="00C0523A"/>
    <w:rsid w:val="00C055E0"/>
    <w:rsid w:val="00C061D3"/>
    <w:rsid w:val="00C061DC"/>
    <w:rsid w:val="00C062D8"/>
    <w:rsid w:val="00C06409"/>
    <w:rsid w:val="00C0735A"/>
    <w:rsid w:val="00C07DE7"/>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6B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2EA"/>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14"/>
    <w:rsid w:val="00C816CA"/>
    <w:rsid w:val="00C81FE2"/>
    <w:rsid w:val="00C82BD2"/>
    <w:rsid w:val="00C83D8F"/>
    <w:rsid w:val="00C84419"/>
    <w:rsid w:val="00C84462"/>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2BEA"/>
    <w:rsid w:val="00CA364F"/>
    <w:rsid w:val="00CA3D2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0A"/>
    <w:rsid w:val="00CB759C"/>
    <w:rsid w:val="00CB79A4"/>
    <w:rsid w:val="00CC0326"/>
    <w:rsid w:val="00CC06A8"/>
    <w:rsid w:val="00CC0A8D"/>
    <w:rsid w:val="00CC0E15"/>
    <w:rsid w:val="00CC0E65"/>
    <w:rsid w:val="00CC2B97"/>
    <w:rsid w:val="00CC3097"/>
    <w:rsid w:val="00CC3BAC"/>
    <w:rsid w:val="00CC410F"/>
    <w:rsid w:val="00CC518E"/>
    <w:rsid w:val="00CC6362"/>
    <w:rsid w:val="00CC69D0"/>
    <w:rsid w:val="00CC70AB"/>
    <w:rsid w:val="00CC73F0"/>
    <w:rsid w:val="00CC7FFA"/>
    <w:rsid w:val="00CD01CC"/>
    <w:rsid w:val="00CD042D"/>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59B"/>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31"/>
    <w:rsid w:val="00D050C5"/>
    <w:rsid w:val="00D0532E"/>
    <w:rsid w:val="00D05A4D"/>
    <w:rsid w:val="00D0677B"/>
    <w:rsid w:val="00D06AAC"/>
    <w:rsid w:val="00D07367"/>
    <w:rsid w:val="00D10298"/>
    <w:rsid w:val="00D104E6"/>
    <w:rsid w:val="00D1157C"/>
    <w:rsid w:val="00D11611"/>
    <w:rsid w:val="00D11878"/>
    <w:rsid w:val="00D11FD2"/>
    <w:rsid w:val="00D132BC"/>
    <w:rsid w:val="00D13373"/>
    <w:rsid w:val="00D13662"/>
    <w:rsid w:val="00D139F4"/>
    <w:rsid w:val="00D13E20"/>
    <w:rsid w:val="00D148F8"/>
    <w:rsid w:val="00D14FAA"/>
    <w:rsid w:val="00D150B0"/>
    <w:rsid w:val="00D15272"/>
    <w:rsid w:val="00D161B8"/>
    <w:rsid w:val="00D17258"/>
    <w:rsid w:val="00D17C45"/>
    <w:rsid w:val="00D17CD1"/>
    <w:rsid w:val="00D21019"/>
    <w:rsid w:val="00D219A5"/>
    <w:rsid w:val="00D21AD1"/>
    <w:rsid w:val="00D22464"/>
    <w:rsid w:val="00D22CBB"/>
    <w:rsid w:val="00D23493"/>
    <w:rsid w:val="00D23C17"/>
    <w:rsid w:val="00D23E36"/>
    <w:rsid w:val="00D2450A"/>
    <w:rsid w:val="00D25842"/>
    <w:rsid w:val="00D25A2A"/>
    <w:rsid w:val="00D26C21"/>
    <w:rsid w:val="00D26FCF"/>
    <w:rsid w:val="00D27019"/>
    <w:rsid w:val="00D273E6"/>
    <w:rsid w:val="00D27476"/>
    <w:rsid w:val="00D27B1C"/>
    <w:rsid w:val="00D27C21"/>
    <w:rsid w:val="00D30487"/>
    <w:rsid w:val="00D30F7E"/>
    <w:rsid w:val="00D31759"/>
    <w:rsid w:val="00D31874"/>
    <w:rsid w:val="00D31CF9"/>
    <w:rsid w:val="00D32092"/>
    <w:rsid w:val="00D320A2"/>
    <w:rsid w:val="00D326C7"/>
    <w:rsid w:val="00D32870"/>
    <w:rsid w:val="00D3295F"/>
    <w:rsid w:val="00D32DD8"/>
    <w:rsid w:val="00D32F51"/>
    <w:rsid w:val="00D33481"/>
    <w:rsid w:val="00D334B6"/>
    <w:rsid w:val="00D338CC"/>
    <w:rsid w:val="00D33BD2"/>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875"/>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0F0"/>
    <w:rsid w:val="00D758CA"/>
    <w:rsid w:val="00D75F27"/>
    <w:rsid w:val="00D76027"/>
    <w:rsid w:val="00D76453"/>
    <w:rsid w:val="00D76BBA"/>
    <w:rsid w:val="00D770E9"/>
    <w:rsid w:val="00D77ADB"/>
    <w:rsid w:val="00D77EF7"/>
    <w:rsid w:val="00D77FAC"/>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ED6"/>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2F8D"/>
    <w:rsid w:val="00DA3EA6"/>
    <w:rsid w:val="00DA3F9C"/>
    <w:rsid w:val="00DA41B1"/>
    <w:rsid w:val="00DA4643"/>
    <w:rsid w:val="00DA5D3D"/>
    <w:rsid w:val="00DA687B"/>
    <w:rsid w:val="00DA69F6"/>
    <w:rsid w:val="00DA6C97"/>
    <w:rsid w:val="00DA731E"/>
    <w:rsid w:val="00DB01A7"/>
    <w:rsid w:val="00DB0267"/>
    <w:rsid w:val="00DB14F9"/>
    <w:rsid w:val="00DB1680"/>
    <w:rsid w:val="00DB1A11"/>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CB1"/>
    <w:rsid w:val="00DC619D"/>
    <w:rsid w:val="00DC64B5"/>
    <w:rsid w:val="00DC6732"/>
    <w:rsid w:val="00DC6FEB"/>
    <w:rsid w:val="00DC769E"/>
    <w:rsid w:val="00DD0158"/>
    <w:rsid w:val="00DD0FED"/>
    <w:rsid w:val="00DD15E2"/>
    <w:rsid w:val="00DD1718"/>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CD"/>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C87"/>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CF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DB7"/>
    <w:rsid w:val="00E25E2F"/>
    <w:rsid w:val="00E2620A"/>
    <w:rsid w:val="00E2624C"/>
    <w:rsid w:val="00E267E5"/>
    <w:rsid w:val="00E268E8"/>
    <w:rsid w:val="00E26A48"/>
    <w:rsid w:val="00E26FEE"/>
    <w:rsid w:val="00E30F0C"/>
    <w:rsid w:val="00E310E1"/>
    <w:rsid w:val="00E315F0"/>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3D24"/>
    <w:rsid w:val="00E84171"/>
    <w:rsid w:val="00E8425F"/>
    <w:rsid w:val="00E85485"/>
    <w:rsid w:val="00E85A49"/>
    <w:rsid w:val="00E861BF"/>
    <w:rsid w:val="00E86C41"/>
    <w:rsid w:val="00E90E72"/>
    <w:rsid w:val="00E90FD0"/>
    <w:rsid w:val="00E91A69"/>
    <w:rsid w:val="00E91D37"/>
    <w:rsid w:val="00E91F17"/>
    <w:rsid w:val="00E92272"/>
    <w:rsid w:val="00E92BAA"/>
    <w:rsid w:val="00E93CA2"/>
    <w:rsid w:val="00E9490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CF5"/>
    <w:rsid w:val="00EC00EF"/>
    <w:rsid w:val="00EC09B0"/>
    <w:rsid w:val="00EC165E"/>
    <w:rsid w:val="00EC22F7"/>
    <w:rsid w:val="00EC2345"/>
    <w:rsid w:val="00EC2CDE"/>
    <w:rsid w:val="00EC362B"/>
    <w:rsid w:val="00EC400D"/>
    <w:rsid w:val="00EC4580"/>
    <w:rsid w:val="00EC5C41"/>
    <w:rsid w:val="00EC5D7A"/>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B99"/>
    <w:rsid w:val="00EE0CB1"/>
    <w:rsid w:val="00EE0EB3"/>
    <w:rsid w:val="00EE0EF1"/>
    <w:rsid w:val="00EE1022"/>
    <w:rsid w:val="00EE1629"/>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2ED"/>
    <w:rsid w:val="00EF7868"/>
    <w:rsid w:val="00F00565"/>
    <w:rsid w:val="00F00C96"/>
    <w:rsid w:val="00F01662"/>
    <w:rsid w:val="00F016A2"/>
    <w:rsid w:val="00F01D1E"/>
    <w:rsid w:val="00F04AA1"/>
    <w:rsid w:val="00F04FC3"/>
    <w:rsid w:val="00F06F30"/>
    <w:rsid w:val="00F0759D"/>
    <w:rsid w:val="00F07691"/>
    <w:rsid w:val="00F102AB"/>
    <w:rsid w:val="00F109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2D5F"/>
    <w:rsid w:val="00F332DF"/>
    <w:rsid w:val="00F339E3"/>
    <w:rsid w:val="00F33ABE"/>
    <w:rsid w:val="00F34417"/>
    <w:rsid w:val="00F36AD3"/>
    <w:rsid w:val="00F36E1F"/>
    <w:rsid w:val="00F370A1"/>
    <w:rsid w:val="00F377C0"/>
    <w:rsid w:val="00F37C10"/>
    <w:rsid w:val="00F37F2C"/>
    <w:rsid w:val="00F40235"/>
    <w:rsid w:val="00F403A5"/>
    <w:rsid w:val="00F406AC"/>
    <w:rsid w:val="00F40D4D"/>
    <w:rsid w:val="00F40FA5"/>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0E7D"/>
    <w:rsid w:val="00F61898"/>
    <w:rsid w:val="00F61A9D"/>
    <w:rsid w:val="00F61D7A"/>
    <w:rsid w:val="00F62714"/>
    <w:rsid w:val="00F62D7A"/>
    <w:rsid w:val="00F63223"/>
    <w:rsid w:val="00F63464"/>
    <w:rsid w:val="00F63BBB"/>
    <w:rsid w:val="00F64BF8"/>
    <w:rsid w:val="00F64DF9"/>
    <w:rsid w:val="00F65659"/>
    <w:rsid w:val="00F658E7"/>
    <w:rsid w:val="00F66146"/>
    <w:rsid w:val="00F6658A"/>
    <w:rsid w:val="00F667B5"/>
    <w:rsid w:val="00F67301"/>
    <w:rsid w:val="00F676CB"/>
    <w:rsid w:val="00F677F1"/>
    <w:rsid w:val="00F67946"/>
    <w:rsid w:val="00F67A92"/>
    <w:rsid w:val="00F67CD4"/>
    <w:rsid w:val="00F7005D"/>
    <w:rsid w:val="00F70E55"/>
    <w:rsid w:val="00F71F29"/>
    <w:rsid w:val="00F7250C"/>
    <w:rsid w:val="00F7312A"/>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025"/>
    <w:rsid w:val="00F83409"/>
    <w:rsid w:val="00F839B3"/>
    <w:rsid w:val="00F83B76"/>
    <w:rsid w:val="00F83E0A"/>
    <w:rsid w:val="00F84239"/>
    <w:rsid w:val="00F8462A"/>
    <w:rsid w:val="00F855BB"/>
    <w:rsid w:val="00F85DFC"/>
    <w:rsid w:val="00F85F62"/>
    <w:rsid w:val="00F86162"/>
    <w:rsid w:val="00F86ED5"/>
    <w:rsid w:val="00F871C2"/>
    <w:rsid w:val="00F87FD4"/>
    <w:rsid w:val="00F9101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1B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64B"/>
    <w:rsid w:val="00FC1A85"/>
    <w:rsid w:val="00FC22F4"/>
    <w:rsid w:val="00FC283C"/>
    <w:rsid w:val="00FC2FB3"/>
    <w:rsid w:val="00FC3663"/>
    <w:rsid w:val="00FC3AFE"/>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6A0"/>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A4E"/>
    <w:rsid w:val="00FE449E"/>
    <w:rsid w:val="00FE54DC"/>
    <w:rsid w:val="00FE5743"/>
    <w:rsid w:val="00FE6887"/>
    <w:rsid w:val="00FE6C2A"/>
    <w:rsid w:val="00FE75E6"/>
    <w:rsid w:val="00FE76B9"/>
    <w:rsid w:val="00FE7898"/>
    <w:rsid w:val="00FF04A4"/>
    <w:rsid w:val="00FF0766"/>
    <w:rsid w:val="00FF0775"/>
    <w:rsid w:val="00FF0FE2"/>
    <w:rsid w:val="00FF1D27"/>
    <w:rsid w:val="00FF20A0"/>
    <w:rsid w:val="00FF2714"/>
    <w:rsid w:val="00FF28EE"/>
    <w:rsid w:val="00FF2E56"/>
    <w:rsid w:val="00FF3050"/>
    <w:rsid w:val="00FF309F"/>
    <w:rsid w:val="00FF331F"/>
    <w:rsid w:val="00FF372A"/>
    <w:rsid w:val="00FF3D6A"/>
    <w:rsid w:val="00FF3DE9"/>
    <w:rsid w:val="00FF3E3D"/>
    <w:rsid w:val="00FF3F2A"/>
    <w:rsid w:val="00FF3F8F"/>
    <w:rsid w:val="00FF4B9E"/>
    <w:rsid w:val="00FF67B3"/>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77</Pages>
  <Words>21166</Words>
  <Characters>120648</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1549</cp:revision>
  <cp:lastPrinted>2018-02-16T07:12:00Z</cp:lastPrinted>
  <dcterms:created xsi:type="dcterms:W3CDTF">2019-10-28T07:04:00Z</dcterms:created>
  <dcterms:modified xsi:type="dcterms:W3CDTF">2026-03-31T06:29:00Z</dcterms:modified>
</cp:coreProperties>
</file>